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C2B2A" w14:textId="72A4C9B6" w:rsidR="009F6B15" w:rsidRPr="009B602B" w:rsidRDefault="009F6B15" w:rsidP="00A47A62">
      <w:pPr>
        <w:spacing w:after="0" w:line="240" w:lineRule="auto"/>
        <w:jc w:val="center"/>
        <w:rPr>
          <w:b/>
          <w:sz w:val="20"/>
          <w:szCs w:val="20"/>
        </w:rPr>
      </w:pPr>
      <w:bookmarkStart w:id="0" w:name="_Hlk212111214"/>
      <w:r w:rsidRPr="009B602B">
        <w:rPr>
          <w:b/>
          <w:sz w:val="20"/>
          <w:szCs w:val="20"/>
        </w:rPr>
        <w:t>BASES</w:t>
      </w:r>
    </w:p>
    <w:p w14:paraId="36DB307F" w14:textId="77777777" w:rsidR="00835F0E" w:rsidRPr="009B602B" w:rsidRDefault="00835F0E" w:rsidP="00A47A62">
      <w:pPr>
        <w:spacing w:after="0" w:line="240" w:lineRule="auto"/>
        <w:jc w:val="center"/>
        <w:rPr>
          <w:sz w:val="20"/>
          <w:szCs w:val="20"/>
        </w:rPr>
      </w:pPr>
    </w:p>
    <w:p w14:paraId="5D00ED62" w14:textId="162C4361" w:rsidR="009F6B15" w:rsidRPr="009B602B" w:rsidRDefault="009F6B15" w:rsidP="00A47A62">
      <w:pPr>
        <w:spacing w:after="0" w:line="240" w:lineRule="auto"/>
        <w:jc w:val="both"/>
        <w:rPr>
          <w:sz w:val="20"/>
          <w:szCs w:val="20"/>
        </w:rPr>
      </w:pPr>
      <w:r w:rsidRPr="009B602B">
        <w:rPr>
          <w:sz w:val="20"/>
          <w:szCs w:val="20"/>
        </w:rPr>
        <w:t xml:space="preserve">A las que se sujetará el proceso de </w:t>
      </w:r>
      <w:r w:rsidRPr="009B602B">
        <w:rPr>
          <w:b/>
          <w:sz w:val="20"/>
          <w:szCs w:val="20"/>
        </w:rPr>
        <w:t>LICITACIÓN PÚBLICA PRESENCIAL No.</w:t>
      </w:r>
      <w:r w:rsidRPr="009B602B">
        <w:rPr>
          <w:sz w:val="20"/>
          <w:szCs w:val="20"/>
        </w:rPr>
        <w:t xml:space="preserve">  </w:t>
      </w:r>
      <w:r w:rsidRPr="009B602B">
        <w:rPr>
          <w:b/>
          <w:sz w:val="20"/>
          <w:szCs w:val="20"/>
        </w:rPr>
        <w:t>PCE-LPP-00</w:t>
      </w:r>
      <w:r w:rsidR="008835E0">
        <w:rPr>
          <w:b/>
          <w:sz w:val="20"/>
          <w:szCs w:val="20"/>
        </w:rPr>
        <w:t>6</w:t>
      </w:r>
      <w:r w:rsidRPr="009B602B">
        <w:rPr>
          <w:b/>
          <w:sz w:val="20"/>
          <w:szCs w:val="20"/>
        </w:rPr>
        <w:t xml:space="preserve">-2026, </w:t>
      </w:r>
      <w:r w:rsidRPr="009B602B">
        <w:rPr>
          <w:sz w:val="20"/>
          <w:szCs w:val="20"/>
        </w:rPr>
        <w:t>relativ</w:t>
      </w:r>
      <w:r w:rsidR="00E663B7" w:rsidRPr="009B602B">
        <w:rPr>
          <w:sz w:val="20"/>
          <w:szCs w:val="20"/>
        </w:rPr>
        <w:t>o</w:t>
      </w:r>
      <w:r w:rsidRPr="009B602B">
        <w:rPr>
          <w:sz w:val="20"/>
          <w:szCs w:val="20"/>
        </w:rPr>
        <w:t xml:space="preserve"> a</w:t>
      </w:r>
      <w:r w:rsidR="00E13579" w:rsidRPr="009B602B">
        <w:rPr>
          <w:sz w:val="20"/>
          <w:szCs w:val="20"/>
        </w:rPr>
        <w:t xml:space="preserve"> </w:t>
      </w:r>
      <w:r w:rsidRPr="009B602B">
        <w:rPr>
          <w:sz w:val="20"/>
          <w:szCs w:val="20"/>
        </w:rPr>
        <w:t>l</w:t>
      </w:r>
      <w:r w:rsidR="00E13579" w:rsidRPr="009B602B">
        <w:rPr>
          <w:sz w:val="20"/>
          <w:szCs w:val="20"/>
        </w:rPr>
        <w:t>a</w:t>
      </w:r>
      <w:r w:rsidRPr="009B602B">
        <w:rPr>
          <w:sz w:val="20"/>
          <w:szCs w:val="20"/>
        </w:rPr>
        <w:t xml:space="preserve"> </w:t>
      </w:r>
      <w:r w:rsidRPr="009B602B">
        <w:rPr>
          <w:b/>
          <w:sz w:val="20"/>
          <w:szCs w:val="20"/>
        </w:rPr>
        <w:t>“</w:t>
      </w:r>
      <w:r w:rsidR="008835E0" w:rsidRPr="008835E0">
        <w:rPr>
          <w:b/>
          <w:sz w:val="20"/>
          <w:szCs w:val="20"/>
        </w:rPr>
        <w:t>ADQUISICI</w:t>
      </w:r>
      <w:r w:rsidR="00DF362F">
        <w:rPr>
          <w:b/>
          <w:sz w:val="20"/>
          <w:szCs w:val="20"/>
        </w:rPr>
        <w:t>Ó</w:t>
      </w:r>
      <w:r w:rsidR="008835E0" w:rsidRPr="008835E0">
        <w:rPr>
          <w:b/>
          <w:sz w:val="20"/>
          <w:szCs w:val="20"/>
        </w:rPr>
        <w:t>N DEL SERVICIO DE INTERNET SATELITAL INSTITUCIONAL Y PÚBLICO Y DE LICENCIAS FORTINET</w:t>
      </w:r>
      <w:r w:rsidRPr="009B602B">
        <w:rPr>
          <w:b/>
          <w:sz w:val="20"/>
          <w:szCs w:val="20"/>
        </w:rPr>
        <w:t xml:space="preserve">”, </w:t>
      </w:r>
      <w:r w:rsidRPr="009B602B">
        <w:rPr>
          <w:sz w:val="20"/>
          <w:szCs w:val="20"/>
        </w:rPr>
        <w:t xml:space="preserve">solicitado por Pensiones Civiles del Estado de Chihuahua, con fundamento en los artículos 40 primer párrafo, 51 fracción I, 55, 64 </w:t>
      </w:r>
      <w:r w:rsidR="00CC606F" w:rsidRPr="009B602B">
        <w:rPr>
          <w:sz w:val="20"/>
          <w:szCs w:val="20"/>
        </w:rPr>
        <w:t xml:space="preserve">fracción I </w:t>
      </w:r>
      <w:r w:rsidRPr="009B602B">
        <w:rPr>
          <w:sz w:val="20"/>
          <w:szCs w:val="20"/>
        </w:rPr>
        <w:t xml:space="preserve">y demás relativos de la Ley de Adquisiciones, Arrendamientos y Contratación de Servicios del Estado de Chihuahua (en lo posterior la </w:t>
      </w:r>
      <w:r w:rsidRPr="009B602B">
        <w:rPr>
          <w:b/>
          <w:sz w:val="20"/>
          <w:szCs w:val="20"/>
        </w:rPr>
        <w:t>LAACSECH</w:t>
      </w:r>
      <w:r w:rsidRPr="009B602B">
        <w:rPr>
          <w:sz w:val="20"/>
          <w:szCs w:val="20"/>
        </w:rPr>
        <w:t>) y los artículos 47, 48 y 49 de su Reglamento y demás normatividad aplicable en la materia.</w:t>
      </w:r>
    </w:p>
    <w:p w14:paraId="1463109D" w14:textId="77777777" w:rsidR="009F6B15" w:rsidRPr="009B602B" w:rsidRDefault="009F6B15" w:rsidP="00A47A62">
      <w:pPr>
        <w:spacing w:after="0" w:line="240" w:lineRule="auto"/>
        <w:jc w:val="both"/>
        <w:rPr>
          <w:sz w:val="20"/>
          <w:szCs w:val="20"/>
        </w:rPr>
      </w:pPr>
    </w:p>
    <w:p w14:paraId="079F9DA6" w14:textId="77777777" w:rsidR="009F6B15" w:rsidRPr="009B602B" w:rsidRDefault="009F6B15" w:rsidP="00A47A62">
      <w:pPr>
        <w:pStyle w:val="Prrafodelista"/>
        <w:numPr>
          <w:ilvl w:val="0"/>
          <w:numId w:val="16"/>
        </w:numPr>
        <w:spacing w:after="0" w:line="240" w:lineRule="auto"/>
        <w:jc w:val="both"/>
        <w:rPr>
          <w:b/>
          <w:sz w:val="20"/>
          <w:szCs w:val="20"/>
          <w:lang w:val="es-MX"/>
        </w:rPr>
      </w:pPr>
      <w:r w:rsidRPr="009B602B">
        <w:rPr>
          <w:b/>
          <w:sz w:val="20"/>
          <w:szCs w:val="20"/>
          <w:lang w:val="es-MX"/>
        </w:rPr>
        <w:t xml:space="preserve">DATOS GENERALES DE LA LICITACIÓN PÚBLICA. </w:t>
      </w:r>
    </w:p>
    <w:p w14:paraId="116FA301" w14:textId="77777777" w:rsidR="009F6B15" w:rsidRPr="009B602B" w:rsidRDefault="009F6B15" w:rsidP="00A47A62">
      <w:pPr>
        <w:spacing w:after="0" w:line="240" w:lineRule="auto"/>
        <w:jc w:val="both"/>
        <w:rPr>
          <w:b/>
          <w:sz w:val="20"/>
          <w:szCs w:val="20"/>
        </w:rPr>
      </w:pPr>
    </w:p>
    <w:p w14:paraId="480C55C5" w14:textId="1C4346ED" w:rsidR="00CD305C" w:rsidRPr="009B602B" w:rsidRDefault="009F6B15" w:rsidP="00A47A62">
      <w:pPr>
        <w:spacing w:after="0" w:line="240" w:lineRule="auto"/>
        <w:jc w:val="both"/>
        <w:rPr>
          <w:b/>
          <w:sz w:val="20"/>
          <w:szCs w:val="20"/>
        </w:rPr>
      </w:pPr>
      <w:r w:rsidRPr="009B602B">
        <w:rPr>
          <w:b/>
          <w:sz w:val="20"/>
          <w:szCs w:val="20"/>
        </w:rPr>
        <w:t>A) Convocante:</w:t>
      </w:r>
    </w:p>
    <w:p w14:paraId="0F42A2D5" w14:textId="77777777" w:rsidR="009F6B15" w:rsidRPr="009B602B" w:rsidRDefault="009F6B15" w:rsidP="00A47A62">
      <w:pPr>
        <w:spacing w:after="0" w:line="240" w:lineRule="auto"/>
        <w:jc w:val="both"/>
        <w:rPr>
          <w:sz w:val="20"/>
          <w:szCs w:val="20"/>
        </w:rPr>
      </w:pPr>
      <w:r w:rsidRPr="009B602B">
        <w:rPr>
          <w:sz w:val="20"/>
          <w:szCs w:val="20"/>
        </w:rPr>
        <w:t>El Comité de Adquisiciones, Arrendamientos y Servicios de Pensiones Civiles del Estado de Chihuahua, con domicilio en Ave. Teófilo Borunda Ortiz No. 2900, Col. Centro, en la Ciudad de Chihuahua, Chihuahua.</w:t>
      </w:r>
    </w:p>
    <w:p w14:paraId="0A6D8C58" w14:textId="77777777" w:rsidR="009F6B15" w:rsidRPr="009B602B" w:rsidRDefault="009F6B15" w:rsidP="00A47A62">
      <w:pPr>
        <w:spacing w:after="0" w:line="240" w:lineRule="auto"/>
        <w:jc w:val="both"/>
        <w:rPr>
          <w:sz w:val="20"/>
          <w:szCs w:val="20"/>
        </w:rPr>
      </w:pPr>
    </w:p>
    <w:p w14:paraId="61EECA02" w14:textId="5C04BC33" w:rsidR="00CD305C" w:rsidRPr="009B602B" w:rsidRDefault="009F6B15" w:rsidP="00A47A62">
      <w:pPr>
        <w:spacing w:after="0" w:line="240" w:lineRule="auto"/>
        <w:jc w:val="both"/>
        <w:rPr>
          <w:b/>
          <w:sz w:val="20"/>
          <w:szCs w:val="20"/>
        </w:rPr>
      </w:pPr>
      <w:r w:rsidRPr="009B602B">
        <w:rPr>
          <w:b/>
          <w:sz w:val="20"/>
          <w:szCs w:val="20"/>
        </w:rPr>
        <w:t>B) Modalidad del procedimiento de la licitación</w:t>
      </w:r>
    </w:p>
    <w:p w14:paraId="4D5D23B1" w14:textId="15A8A83C" w:rsidR="009F6B15" w:rsidRPr="009B602B" w:rsidRDefault="009F6B15" w:rsidP="00A47A62">
      <w:pPr>
        <w:spacing w:after="0" w:line="240" w:lineRule="auto"/>
        <w:jc w:val="both"/>
        <w:rPr>
          <w:sz w:val="20"/>
          <w:szCs w:val="20"/>
        </w:rPr>
      </w:pPr>
      <w:r w:rsidRPr="009B602B">
        <w:rPr>
          <w:sz w:val="20"/>
          <w:szCs w:val="20"/>
        </w:rPr>
        <w:t>El presente procedimiento</w:t>
      </w:r>
      <w:r w:rsidR="00CC606F" w:rsidRPr="009B602B">
        <w:rPr>
          <w:sz w:val="20"/>
          <w:szCs w:val="20"/>
        </w:rPr>
        <w:t xml:space="preserve"> </w:t>
      </w:r>
      <w:r w:rsidRPr="009B602B">
        <w:rPr>
          <w:sz w:val="20"/>
          <w:szCs w:val="20"/>
        </w:rPr>
        <w:t xml:space="preserve">de licitación pública se llevará de manera </w:t>
      </w:r>
      <w:r w:rsidRPr="009B602B">
        <w:rPr>
          <w:b/>
          <w:sz w:val="20"/>
          <w:szCs w:val="20"/>
        </w:rPr>
        <w:t xml:space="preserve">presencial </w:t>
      </w:r>
      <w:r w:rsidRPr="009B602B">
        <w:rPr>
          <w:sz w:val="20"/>
          <w:szCs w:val="20"/>
        </w:rPr>
        <w:t xml:space="preserve">de conformidad a lo establecido en el artículo 51 </w:t>
      </w:r>
      <w:r w:rsidR="00CC606F" w:rsidRPr="009B602B">
        <w:rPr>
          <w:sz w:val="20"/>
          <w:szCs w:val="20"/>
        </w:rPr>
        <w:t xml:space="preserve">fracción I, </w:t>
      </w:r>
      <w:r w:rsidRPr="009B602B">
        <w:rPr>
          <w:sz w:val="20"/>
          <w:szCs w:val="20"/>
        </w:rPr>
        <w:t xml:space="preserve">de la </w:t>
      </w:r>
      <w:r w:rsidRPr="009B602B">
        <w:rPr>
          <w:b/>
          <w:sz w:val="20"/>
          <w:szCs w:val="20"/>
        </w:rPr>
        <w:t>LAACSECH</w:t>
      </w:r>
      <w:r w:rsidRPr="009B602B">
        <w:rPr>
          <w:sz w:val="20"/>
          <w:szCs w:val="20"/>
        </w:rPr>
        <w:t>, así mismo, se regirá de acuerdo con lo establecido en las presentes bases.</w:t>
      </w:r>
    </w:p>
    <w:p w14:paraId="092F2109" w14:textId="77777777" w:rsidR="009F6B15" w:rsidRPr="009B602B" w:rsidRDefault="009F6B15" w:rsidP="00A47A62">
      <w:pPr>
        <w:spacing w:after="0" w:line="240" w:lineRule="auto"/>
        <w:jc w:val="both"/>
        <w:rPr>
          <w:sz w:val="20"/>
          <w:szCs w:val="20"/>
        </w:rPr>
      </w:pPr>
    </w:p>
    <w:p w14:paraId="4435CF94" w14:textId="3CB4E305" w:rsidR="00CD305C" w:rsidRPr="009B602B" w:rsidRDefault="009F6B15" w:rsidP="00A47A62">
      <w:pPr>
        <w:spacing w:after="0" w:line="240" w:lineRule="auto"/>
        <w:jc w:val="both"/>
        <w:rPr>
          <w:b/>
          <w:sz w:val="20"/>
          <w:szCs w:val="20"/>
        </w:rPr>
      </w:pPr>
      <w:r w:rsidRPr="009B602B">
        <w:rPr>
          <w:b/>
          <w:sz w:val="20"/>
          <w:szCs w:val="20"/>
        </w:rPr>
        <w:t>C) Número único de identificación</w:t>
      </w:r>
    </w:p>
    <w:p w14:paraId="240DE5B6" w14:textId="0F5F50CC" w:rsidR="009F6B15" w:rsidRPr="009B602B" w:rsidRDefault="009F6B15" w:rsidP="00A47A62">
      <w:pPr>
        <w:spacing w:after="0" w:line="240" w:lineRule="auto"/>
        <w:jc w:val="both"/>
        <w:rPr>
          <w:sz w:val="20"/>
          <w:szCs w:val="20"/>
        </w:rPr>
      </w:pPr>
      <w:r w:rsidRPr="009B602B">
        <w:rPr>
          <w:sz w:val="20"/>
          <w:szCs w:val="20"/>
        </w:rPr>
        <w:t>El número único de identificación a la convocatoria y bases del presente procedimiento es</w:t>
      </w:r>
      <w:r w:rsidR="009B602B" w:rsidRPr="009B602B">
        <w:rPr>
          <w:sz w:val="20"/>
          <w:szCs w:val="20"/>
        </w:rPr>
        <w:t xml:space="preserve"> </w:t>
      </w:r>
      <w:r w:rsidRPr="009B602B">
        <w:rPr>
          <w:b/>
          <w:sz w:val="20"/>
          <w:szCs w:val="20"/>
        </w:rPr>
        <w:t>PCE-LPP-00</w:t>
      </w:r>
      <w:r w:rsidR="008835E0">
        <w:rPr>
          <w:b/>
          <w:sz w:val="20"/>
          <w:szCs w:val="20"/>
        </w:rPr>
        <w:t>6</w:t>
      </w:r>
      <w:r w:rsidRPr="009B602B">
        <w:rPr>
          <w:b/>
          <w:sz w:val="20"/>
          <w:szCs w:val="20"/>
        </w:rPr>
        <w:t>-2026</w:t>
      </w:r>
    </w:p>
    <w:p w14:paraId="44322A25" w14:textId="77777777" w:rsidR="009F6B15" w:rsidRPr="009B602B" w:rsidRDefault="009F6B15" w:rsidP="00A47A62">
      <w:pPr>
        <w:spacing w:after="0" w:line="240" w:lineRule="auto"/>
        <w:jc w:val="both"/>
        <w:rPr>
          <w:sz w:val="20"/>
          <w:szCs w:val="20"/>
        </w:rPr>
      </w:pPr>
    </w:p>
    <w:p w14:paraId="6FDAB9B6" w14:textId="0275FF47" w:rsidR="00CD305C" w:rsidRPr="009B602B" w:rsidRDefault="009F6B15" w:rsidP="00A47A62">
      <w:pPr>
        <w:spacing w:after="0" w:line="240" w:lineRule="auto"/>
        <w:jc w:val="both"/>
        <w:rPr>
          <w:b/>
          <w:sz w:val="20"/>
          <w:szCs w:val="20"/>
        </w:rPr>
      </w:pPr>
      <w:r w:rsidRPr="009B602B">
        <w:rPr>
          <w:b/>
          <w:sz w:val="20"/>
          <w:szCs w:val="20"/>
        </w:rPr>
        <w:t>D) Ejercicios fiscales</w:t>
      </w:r>
    </w:p>
    <w:p w14:paraId="03ECEF5B" w14:textId="57DFA638" w:rsidR="009F6B15" w:rsidRPr="009B602B" w:rsidRDefault="009F6B15" w:rsidP="00A47A62">
      <w:pPr>
        <w:spacing w:after="0" w:line="240" w:lineRule="auto"/>
        <w:jc w:val="both"/>
        <w:rPr>
          <w:sz w:val="20"/>
          <w:szCs w:val="20"/>
        </w:rPr>
      </w:pPr>
      <w:r w:rsidRPr="009B602B">
        <w:rPr>
          <w:sz w:val="20"/>
          <w:szCs w:val="20"/>
        </w:rPr>
        <w:t>La contratación abarcará el ejercicio fiscal 2026</w:t>
      </w:r>
      <w:r w:rsidR="00E13579" w:rsidRPr="009B602B">
        <w:rPr>
          <w:sz w:val="20"/>
          <w:szCs w:val="20"/>
        </w:rPr>
        <w:t>.</w:t>
      </w:r>
    </w:p>
    <w:p w14:paraId="33A73094" w14:textId="77777777" w:rsidR="009F6B15" w:rsidRPr="009B602B" w:rsidRDefault="009F6B15" w:rsidP="00A47A62">
      <w:pPr>
        <w:spacing w:after="0" w:line="240" w:lineRule="auto"/>
        <w:jc w:val="both"/>
        <w:rPr>
          <w:sz w:val="20"/>
          <w:szCs w:val="20"/>
        </w:rPr>
      </w:pPr>
    </w:p>
    <w:p w14:paraId="769883B8" w14:textId="03CEECB6" w:rsidR="00CD305C" w:rsidRPr="009B602B" w:rsidRDefault="009F6B15" w:rsidP="00A47A62">
      <w:pPr>
        <w:spacing w:after="0" w:line="240" w:lineRule="auto"/>
        <w:jc w:val="both"/>
        <w:rPr>
          <w:b/>
          <w:sz w:val="20"/>
          <w:szCs w:val="20"/>
        </w:rPr>
      </w:pPr>
      <w:r w:rsidRPr="009B602B">
        <w:rPr>
          <w:b/>
          <w:sz w:val="20"/>
          <w:szCs w:val="20"/>
        </w:rPr>
        <w:t>E) Idioma en que se presentaran las proposiciones</w:t>
      </w:r>
    </w:p>
    <w:p w14:paraId="75D03029" w14:textId="77777777" w:rsidR="009F6B15" w:rsidRPr="009B602B" w:rsidRDefault="009F6B15" w:rsidP="00A47A62">
      <w:pPr>
        <w:spacing w:after="0" w:line="240" w:lineRule="auto"/>
        <w:jc w:val="both"/>
        <w:rPr>
          <w:sz w:val="20"/>
          <w:szCs w:val="20"/>
        </w:rPr>
      </w:pPr>
      <w:r w:rsidRPr="009B602B">
        <w:rPr>
          <w:sz w:val="20"/>
          <w:szCs w:val="20"/>
        </w:rPr>
        <w:t>La presentación de las propuestas invariablemente deberá ser en idioma español.</w:t>
      </w:r>
    </w:p>
    <w:p w14:paraId="4A326B61" w14:textId="77777777" w:rsidR="009F6B15" w:rsidRPr="009B602B" w:rsidRDefault="009F6B15" w:rsidP="00A47A62">
      <w:pPr>
        <w:spacing w:after="0" w:line="240" w:lineRule="auto"/>
        <w:jc w:val="both"/>
        <w:rPr>
          <w:sz w:val="20"/>
          <w:szCs w:val="20"/>
        </w:rPr>
      </w:pPr>
    </w:p>
    <w:p w14:paraId="4C80F5B5" w14:textId="345BB226" w:rsidR="00CD305C" w:rsidRPr="009B602B" w:rsidRDefault="009F6B15" w:rsidP="00A47A62">
      <w:pPr>
        <w:spacing w:after="0" w:line="240" w:lineRule="auto"/>
        <w:jc w:val="both"/>
        <w:rPr>
          <w:b/>
          <w:sz w:val="20"/>
          <w:szCs w:val="20"/>
        </w:rPr>
      </w:pPr>
      <w:r w:rsidRPr="009B602B">
        <w:rPr>
          <w:b/>
          <w:sz w:val="20"/>
          <w:szCs w:val="20"/>
        </w:rPr>
        <w:t>F) Origen de los recursos</w:t>
      </w:r>
    </w:p>
    <w:p w14:paraId="573DC8EC" w14:textId="39F895ED" w:rsidR="009F6B15" w:rsidRPr="009B602B" w:rsidRDefault="009F6B15" w:rsidP="00A47A62">
      <w:pPr>
        <w:spacing w:after="0" w:line="240" w:lineRule="auto"/>
        <w:jc w:val="both"/>
        <w:rPr>
          <w:sz w:val="20"/>
          <w:szCs w:val="20"/>
        </w:rPr>
      </w:pPr>
      <w:r w:rsidRPr="009B602B">
        <w:rPr>
          <w:sz w:val="20"/>
          <w:szCs w:val="20"/>
        </w:rPr>
        <w:t>Para el presente procedimiento de contratación se cuenta con disponibilidad presupuestaria para el ejercicio fiscal 2026, y será llevada a cabo con recursos estatales con cargo a la cuenta presupuestal correspondiente de conformidad con la naturaleza y objeto de la contratación.</w:t>
      </w:r>
    </w:p>
    <w:p w14:paraId="7851FBD1" w14:textId="77777777" w:rsidR="009F6B15" w:rsidRPr="009B602B" w:rsidRDefault="009F6B15" w:rsidP="00A47A62">
      <w:pPr>
        <w:spacing w:after="0" w:line="240" w:lineRule="auto"/>
        <w:jc w:val="both"/>
        <w:rPr>
          <w:sz w:val="20"/>
          <w:szCs w:val="20"/>
        </w:rPr>
      </w:pPr>
    </w:p>
    <w:p w14:paraId="7C368B51" w14:textId="6C956126" w:rsidR="009F6B15" w:rsidRPr="009B602B" w:rsidRDefault="009F6B15" w:rsidP="00A47A62">
      <w:pPr>
        <w:pStyle w:val="Prrafodelista"/>
        <w:numPr>
          <w:ilvl w:val="0"/>
          <w:numId w:val="16"/>
        </w:numPr>
        <w:spacing w:after="0" w:line="240" w:lineRule="auto"/>
        <w:jc w:val="both"/>
        <w:rPr>
          <w:sz w:val="20"/>
          <w:szCs w:val="20"/>
          <w:lang w:val="es-MX"/>
        </w:rPr>
      </w:pPr>
      <w:r w:rsidRPr="009B602B">
        <w:rPr>
          <w:b/>
          <w:sz w:val="20"/>
          <w:szCs w:val="20"/>
          <w:lang w:val="es-MX"/>
        </w:rPr>
        <w:t>OBJETO Y ALCANCE DE LA LICITACIÓN</w:t>
      </w:r>
    </w:p>
    <w:p w14:paraId="538B8F25" w14:textId="77777777" w:rsidR="009F6B15" w:rsidRPr="009B602B" w:rsidRDefault="009F6B15" w:rsidP="00A47A62">
      <w:pPr>
        <w:spacing w:after="0" w:line="240" w:lineRule="auto"/>
        <w:jc w:val="both"/>
        <w:rPr>
          <w:sz w:val="20"/>
          <w:szCs w:val="20"/>
        </w:rPr>
      </w:pPr>
    </w:p>
    <w:p w14:paraId="3A607696" w14:textId="4E1A6E92" w:rsidR="00CD305C" w:rsidRPr="009B602B" w:rsidRDefault="009F6B15" w:rsidP="00A47A62">
      <w:pPr>
        <w:spacing w:after="0" w:line="240" w:lineRule="auto"/>
        <w:jc w:val="both"/>
        <w:rPr>
          <w:b/>
          <w:sz w:val="20"/>
          <w:szCs w:val="20"/>
          <w:u w:val="single"/>
        </w:rPr>
      </w:pPr>
      <w:r w:rsidRPr="009B602B">
        <w:rPr>
          <w:b/>
          <w:sz w:val="20"/>
          <w:szCs w:val="20"/>
        </w:rPr>
        <w:t xml:space="preserve">A)   </w:t>
      </w:r>
      <w:r w:rsidRPr="009B602B">
        <w:rPr>
          <w:b/>
          <w:sz w:val="20"/>
          <w:szCs w:val="20"/>
          <w:u w:val="single"/>
        </w:rPr>
        <w:t>OBJETO DE LA LICITACIÓN Y AGRUPACIÓN DE PARTIDAS</w:t>
      </w:r>
    </w:p>
    <w:p w14:paraId="6710A975" w14:textId="77777777" w:rsidR="00CD305C" w:rsidRPr="009B602B" w:rsidRDefault="00CD305C" w:rsidP="00A47A62">
      <w:pPr>
        <w:spacing w:after="0" w:line="240" w:lineRule="auto"/>
        <w:jc w:val="both"/>
        <w:rPr>
          <w:b/>
          <w:sz w:val="20"/>
          <w:szCs w:val="20"/>
          <w:u w:val="single"/>
        </w:rPr>
      </w:pPr>
    </w:p>
    <w:p w14:paraId="5515D1C4" w14:textId="2FF7BE30" w:rsidR="009F6B15" w:rsidRPr="009B602B" w:rsidRDefault="009F6B15" w:rsidP="00A47A62">
      <w:pPr>
        <w:spacing w:after="0" w:line="240" w:lineRule="auto"/>
        <w:jc w:val="both"/>
        <w:rPr>
          <w:sz w:val="20"/>
          <w:szCs w:val="20"/>
        </w:rPr>
      </w:pPr>
      <w:r w:rsidRPr="009B602B">
        <w:rPr>
          <w:sz w:val="20"/>
          <w:szCs w:val="20"/>
        </w:rPr>
        <w:t xml:space="preserve">El procedimiento para </w:t>
      </w:r>
      <w:r w:rsidR="00E13579" w:rsidRPr="009B602B">
        <w:rPr>
          <w:sz w:val="20"/>
          <w:szCs w:val="20"/>
        </w:rPr>
        <w:t>la contratación de</w:t>
      </w:r>
      <w:r w:rsidR="008835E0">
        <w:rPr>
          <w:sz w:val="20"/>
          <w:szCs w:val="20"/>
        </w:rPr>
        <w:t xml:space="preserve">l </w:t>
      </w:r>
      <w:r w:rsidR="00F97E11" w:rsidRPr="00F97E11">
        <w:rPr>
          <w:sz w:val="20"/>
          <w:szCs w:val="20"/>
        </w:rPr>
        <w:t>S</w:t>
      </w:r>
      <w:r w:rsidR="008835E0" w:rsidRPr="00F97E11">
        <w:rPr>
          <w:sz w:val="20"/>
          <w:szCs w:val="20"/>
        </w:rPr>
        <w:t xml:space="preserve">ervicio de Internet Satelital </w:t>
      </w:r>
      <w:r w:rsidR="00F97E11" w:rsidRPr="00F97E11">
        <w:rPr>
          <w:sz w:val="20"/>
          <w:szCs w:val="20"/>
        </w:rPr>
        <w:t>Institucional y Público</w:t>
      </w:r>
      <w:r w:rsidR="00F97E11">
        <w:rPr>
          <w:sz w:val="20"/>
          <w:szCs w:val="20"/>
        </w:rPr>
        <w:t xml:space="preserve"> </w:t>
      </w:r>
      <w:r w:rsidR="008835E0">
        <w:rPr>
          <w:sz w:val="20"/>
          <w:szCs w:val="20"/>
        </w:rPr>
        <w:t xml:space="preserve">y de Licencias FORTINET </w:t>
      </w:r>
      <w:r w:rsidRPr="009B602B">
        <w:rPr>
          <w:sz w:val="20"/>
          <w:szCs w:val="20"/>
        </w:rPr>
        <w:t xml:space="preserve">solicitado por Pensiones Civiles del Estado de Chihuahua, las características técnicas y requisitos que deben cumplir los licitantes se detallan en el </w:t>
      </w:r>
      <w:r w:rsidRPr="009B602B">
        <w:rPr>
          <w:b/>
          <w:sz w:val="20"/>
          <w:szCs w:val="20"/>
        </w:rPr>
        <w:t xml:space="preserve">Anexo Técnico </w:t>
      </w:r>
      <w:r w:rsidRPr="009B602B">
        <w:rPr>
          <w:sz w:val="20"/>
          <w:szCs w:val="20"/>
        </w:rPr>
        <w:t>adjunto a las presentes bases.</w:t>
      </w:r>
    </w:p>
    <w:p w14:paraId="2AC2EF71" w14:textId="77777777" w:rsidR="00A47A62" w:rsidRPr="009B602B" w:rsidRDefault="00A47A62" w:rsidP="00A47A62">
      <w:pPr>
        <w:spacing w:after="0" w:line="240" w:lineRule="auto"/>
        <w:jc w:val="both"/>
        <w:rPr>
          <w:sz w:val="20"/>
          <w:szCs w:val="20"/>
        </w:rPr>
      </w:pPr>
    </w:p>
    <w:p w14:paraId="411D4284" w14:textId="0A307E36" w:rsidR="009F6B15" w:rsidRPr="009B602B" w:rsidRDefault="009F6B15" w:rsidP="00A47A62">
      <w:pPr>
        <w:spacing w:after="0" w:line="240" w:lineRule="auto"/>
        <w:jc w:val="both"/>
        <w:rPr>
          <w:b/>
          <w:sz w:val="20"/>
          <w:szCs w:val="20"/>
          <w:u w:val="single"/>
        </w:rPr>
      </w:pPr>
      <w:r w:rsidRPr="009B602B">
        <w:rPr>
          <w:b/>
          <w:sz w:val="20"/>
          <w:szCs w:val="20"/>
        </w:rPr>
        <w:t>B)</w:t>
      </w:r>
      <w:r w:rsidR="001E309C" w:rsidRPr="009B602B">
        <w:rPr>
          <w:b/>
          <w:sz w:val="20"/>
          <w:szCs w:val="20"/>
        </w:rPr>
        <w:t xml:space="preserve"> </w:t>
      </w:r>
      <w:r w:rsidRPr="009B602B">
        <w:rPr>
          <w:b/>
          <w:sz w:val="20"/>
          <w:szCs w:val="20"/>
          <w:u w:val="single"/>
        </w:rPr>
        <w:t>NORMAS OFICIALES MEXICANAS, NORMAS MEXICANAS, NORMAS INTERNACIONALES, NORMAS DE</w:t>
      </w:r>
      <w:r w:rsidRPr="009B602B">
        <w:rPr>
          <w:b/>
          <w:sz w:val="20"/>
          <w:szCs w:val="20"/>
        </w:rPr>
        <w:t xml:space="preserve"> </w:t>
      </w:r>
      <w:r w:rsidRPr="009B602B">
        <w:rPr>
          <w:b/>
          <w:sz w:val="20"/>
          <w:szCs w:val="20"/>
          <w:u w:val="single"/>
        </w:rPr>
        <w:t>REFERENCIA O ESPECIFICACIONES.</w:t>
      </w:r>
    </w:p>
    <w:p w14:paraId="0166821D" w14:textId="77777777" w:rsidR="00CD305C" w:rsidRPr="009B602B" w:rsidRDefault="00CD305C" w:rsidP="00A47A62">
      <w:pPr>
        <w:spacing w:after="0" w:line="240" w:lineRule="auto"/>
        <w:jc w:val="both"/>
        <w:rPr>
          <w:sz w:val="20"/>
          <w:szCs w:val="20"/>
        </w:rPr>
      </w:pPr>
    </w:p>
    <w:p w14:paraId="4487B8F6" w14:textId="7DEE8BBC" w:rsidR="009F6B15" w:rsidRPr="009B602B" w:rsidRDefault="009F6B15" w:rsidP="00A47A62">
      <w:pPr>
        <w:spacing w:after="0" w:line="240" w:lineRule="auto"/>
        <w:jc w:val="both"/>
        <w:rPr>
          <w:sz w:val="20"/>
          <w:szCs w:val="20"/>
        </w:rPr>
      </w:pPr>
      <w:r w:rsidRPr="009B602B">
        <w:rPr>
          <w:sz w:val="20"/>
          <w:szCs w:val="20"/>
        </w:rPr>
        <w:t xml:space="preserve">Los bienes y/o servicios deberán cumplir con las Normas que en su caso se hubieran establecido en el anexo técnico de las presentes bases, así mismo, deberán cumplir con las especificaciones, características, </w:t>
      </w:r>
      <w:r w:rsidR="008835E0">
        <w:rPr>
          <w:sz w:val="20"/>
          <w:szCs w:val="20"/>
        </w:rPr>
        <w:t>cantidades</w:t>
      </w:r>
      <w:r w:rsidRPr="009B602B">
        <w:rPr>
          <w:sz w:val="20"/>
          <w:szCs w:val="20"/>
        </w:rPr>
        <w:t xml:space="preserve"> y contenido que se detallan en el Anexo Técnico adjunto a las presentes bases.</w:t>
      </w:r>
    </w:p>
    <w:p w14:paraId="25CF9EDE" w14:textId="77777777" w:rsidR="009F6B15" w:rsidRPr="009B602B" w:rsidRDefault="009F6B15" w:rsidP="00A47A62">
      <w:pPr>
        <w:spacing w:after="0" w:line="240" w:lineRule="auto"/>
        <w:jc w:val="both"/>
        <w:rPr>
          <w:sz w:val="20"/>
          <w:szCs w:val="20"/>
        </w:rPr>
      </w:pPr>
    </w:p>
    <w:p w14:paraId="290E7AE6" w14:textId="7FD323D5" w:rsidR="009F6B15" w:rsidRPr="009B602B" w:rsidRDefault="009F6B15" w:rsidP="00A47A62">
      <w:pPr>
        <w:spacing w:after="0" w:line="240" w:lineRule="auto"/>
        <w:jc w:val="both"/>
        <w:rPr>
          <w:sz w:val="20"/>
          <w:szCs w:val="20"/>
        </w:rPr>
      </w:pPr>
      <w:r w:rsidRPr="009B602B">
        <w:rPr>
          <w:sz w:val="20"/>
          <w:szCs w:val="20"/>
        </w:rPr>
        <w:t xml:space="preserve">El área técnica será la responsable de verificar la calidad de los bienes y/o prestación de los servicios que se </w:t>
      </w:r>
      <w:r w:rsidR="00540709" w:rsidRPr="009B602B">
        <w:rPr>
          <w:sz w:val="20"/>
          <w:szCs w:val="20"/>
        </w:rPr>
        <w:t>contraten</w:t>
      </w:r>
      <w:r w:rsidRPr="009B602B">
        <w:rPr>
          <w:sz w:val="20"/>
          <w:szCs w:val="20"/>
        </w:rPr>
        <w:t>.</w:t>
      </w:r>
    </w:p>
    <w:p w14:paraId="2B8D91A3" w14:textId="77777777" w:rsidR="009F6B15" w:rsidRPr="009B602B" w:rsidRDefault="009F6B15" w:rsidP="00A47A62">
      <w:pPr>
        <w:spacing w:after="0" w:line="240" w:lineRule="auto"/>
        <w:jc w:val="both"/>
        <w:rPr>
          <w:sz w:val="20"/>
          <w:szCs w:val="20"/>
        </w:rPr>
      </w:pPr>
    </w:p>
    <w:p w14:paraId="7118EA03" w14:textId="6F5A200F" w:rsidR="009F6B15" w:rsidRPr="009B602B" w:rsidRDefault="009F6B15" w:rsidP="00A47A62">
      <w:pPr>
        <w:spacing w:after="0" w:line="240" w:lineRule="auto"/>
        <w:jc w:val="both"/>
        <w:rPr>
          <w:b/>
          <w:sz w:val="20"/>
          <w:szCs w:val="20"/>
          <w:u w:val="single"/>
        </w:rPr>
      </w:pPr>
      <w:r w:rsidRPr="009B602B">
        <w:rPr>
          <w:b/>
          <w:sz w:val="20"/>
          <w:szCs w:val="20"/>
        </w:rPr>
        <w:lastRenderedPageBreak/>
        <w:t xml:space="preserve">C) </w:t>
      </w:r>
      <w:r w:rsidRPr="009B602B">
        <w:rPr>
          <w:b/>
          <w:sz w:val="20"/>
          <w:szCs w:val="20"/>
          <w:u w:val="single"/>
        </w:rPr>
        <w:t>MÉTODO DE PRUEBA E INSTITUCIÓN PÚBLICA O PRIVADA QUE LO REALIZARÁ.</w:t>
      </w:r>
    </w:p>
    <w:p w14:paraId="6F8CDE13" w14:textId="77777777" w:rsidR="00CD305C" w:rsidRPr="009B602B" w:rsidRDefault="00CD305C" w:rsidP="00A47A62">
      <w:pPr>
        <w:spacing w:after="0" w:line="240" w:lineRule="auto"/>
        <w:jc w:val="both"/>
        <w:rPr>
          <w:sz w:val="20"/>
          <w:szCs w:val="20"/>
        </w:rPr>
      </w:pPr>
    </w:p>
    <w:p w14:paraId="63D66016" w14:textId="30F37785" w:rsidR="009F6B15" w:rsidRPr="009B602B" w:rsidRDefault="009F6B15" w:rsidP="00A47A62">
      <w:pPr>
        <w:spacing w:after="0" w:line="240" w:lineRule="auto"/>
        <w:jc w:val="both"/>
        <w:rPr>
          <w:sz w:val="20"/>
          <w:szCs w:val="20"/>
        </w:rPr>
      </w:pPr>
      <w:r w:rsidRPr="009B602B">
        <w:rPr>
          <w:sz w:val="20"/>
          <w:szCs w:val="20"/>
        </w:rPr>
        <w:t xml:space="preserve">Para el presente procedimiento no se solicitará que los licitantes que participen presenten muestras, los bienes y/o servicios ofertados deberán cumplir con las especificaciones, características, cantidades y contenido a detalle de los bienes y/o servicios que se detallan en el Anexo Técnico adjunto a las presentes bases. El área técnica verificará la calidad de los bienes y/o prestación de los servicios que se </w:t>
      </w:r>
      <w:r w:rsidR="00540709" w:rsidRPr="009B602B">
        <w:rPr>
          <w:sz w:val="20"/>
          <w:szCs w:val="20"/>
        </w:rPr>
        <w:t>contraten</w:t>
      </w:r>
      <w:r w:rsidRPr="009B602B">
        <w:rPr>
          <w:sz w:val="20"/>
          <w:szCs w:val="20"/>
        </w:rPr>
        <w:t>.</w:t>
      </w:r>
    </w:p>
    <w:p w14:paraId="32311485" w14:textId="77777777" w:rsidR="009F6B15" w:rsidRPr="009B602B" w:rsidRDefault="009F6B15" w:rsidP="00A47A62">
      <w:pPr>
        <w:spacing w:after="0" w:line="240" w:lineRule="auto"/>
        <w:jc w:val="both"/>
        <w:rPr>
          <w:sz w:val="20"/>
          <w:szCs w:val="20"/>
        </w:rPr>
      </w:pPr>
    </w:p>
    <w:p w14:paraId="1FECF4B5" w14:textId="747AFBB5" w:rsidR="009F6B15" w:rsidRPr="009B602B" w:rsidRDefault="009F6B15" w:rsidP="00A47A62">
      <w:pPr>
        <w:spacing w:after="0" w:line="240" w:lineRule="auto"/>
        <w:jc w:val="both"/>
        <w:rPr>
          <w:b/>
          <w:sz w:val="20"/>
          <w:szCs w:val="20"/>
          <w:u w:val="single"/>
        </w:rPr>
      </w:pPr>
      <w:r w:rsidRPr="009B602B">
        <w:rPr>
          <w:b/>
          <w:sz w:val="20"/>
          <w:szCs w:val="20"/>
        </w:rPr>
        <w:t xml:space="preserve">D) </w:t>
      </w:r>
      <w:r w:rsidRPr="009B602B">
        <w:rPr>
          <w:b/>
          <w:sz w:val="20"/>
          <w:szCs w:val="20"/>
          <w:u w:val="single"/>
        </w:rPr>
        <w:t>TIPO DE CONTRATACIÓN.</w:t>
      </w:r>
    </w:p>
    <w:p w14:paraId="2D173BB3" w14:textId="77777777" w:rsidR="00CD305C" w:rsidRPr="009B602B" w:rsidRDefault="00CD305C" w:rsidP="00A47A62">
      <w:pPr>
        <w:spacing w:after="0" w:line="240" w:lineRule="auto"/>
        <w:jc w:val="both"/>
        <w:rPr>
          <w:sz w:val="20"/>
          <w:szCs w:val="20"/>
        </w:rPr>
      </w:pPr>
    </w:p>
    <w:p w14:paraId="607474AE" w14:textId="3AD7FD05" w:rsidR="009F6B15" w:rsidRPr="009B602B" w:rsidRDefault="009F6B15" w:rsidP="00A47A62">
      <w:pPr>
        <w:spacing w:after="0" w:line="240" w:lineRule="auto"/>
        <w:jc w:val="both"/>
        <w:rPr>
          <w:sz w:val="20"/>
          <w:szCs w:val="20"/>
        </w:rPr>
      </w:pPr>
      <w:r w:rsidRPr="009B602B">
        <w:rPr>
          <w:sz w:val="20"/>
          <w:szCs w:val="20"/>
        </w:rPr>
        <w:t xml:space="preserve">El presente procedimiento se llevará a cabo mediante contratación </w:t>
      </w:r>
      <w:r w:rsidR="008835E0">
        <w:rPr>
          <w:sz w:val="20"/>
          <w:szCs w:val="20"/>
        </w:rPr>
        <w:t>a precio fijo</w:t>
      </w:r>
      <w:r w:rsidRPr="009B602B">
        <w:rPr>
          <w:sz w:val="20"/>
          <w:szCs w:val="20"/>
        </w:rPr>
        <w:t>, de conformidad a lo solicitado en el Anexo Técnico adjunto a las presentes bases.</w:t>
      </w:r>
    </w:p>
    <w:p w14:paraId="6EAD2880" w14:textId="77777777" w:rsidR="009F6B15" w:rsidRPr="009B602B" w:rsidRDefault="009F6B15" w:rsidP="00A47A62">
      <w:pPr>
        <w:spacing w:after="0" w:line="240" w:lineRule="auto"/>
        <w:jc w:val="both"/>
        <w:rPr>
          <w:sz w:val="20"/>
          <w:szCs w:val="20"/>
        </w:rPr>
      </w:pPr>
    </w:p>
    <w:p w14:paraId="03F7A8EB" w14:textId="4EE94E0A" w:rsidR="009F6B15" w:rsidRPr="009B602B" w:rsidRDefault="009F6B15" w:rsidP="00A47A62">
      <w:pPr>
        <w:spacing w:after="0" w:line="240" w:lineRule="auto"/>
        <w:jc w:val="both"/>
        <w:rPr>
          <w:b/>
          <w:sz w:val="20"/>
          <w:szCs w:val="20"/>
          <w:u w:val="single"/>
        </w:rPr>
      </w:pPr>
      <w:r w:rsidRPr="009B602B">
        <w:rPr>
          <w:b/>
          <w:sz w:val="20"/>
          <w:szCs w:val="20"/>
        </w:rPr>
        <w:t xml:space="preserve">E) </w:t>
      </w:r>
      <w:r w:rsidRPr="009B602B">
        <w:rPr>
          <w:b/>
          <w:sz w:val="20"/>
          <w:szCs w:val="20"/>
          <w:u w:val="single"/>
        </w:rPr>
        <w:t>FORMA DE ADJUDICACIÓN.</w:t>
      </w:r>
    </w:p>
    <w:p w14:paraId="6763A342" w14:textId="77777777" w:rsidR="00CD305C" w:rsidRPr="009B602B" w:rsidRDefault="00CD305C" w:rsidP="00A47A62">
      <w:pPr>
        <w:spacing w:after="0" w:line="240" w:lineRule="auto"/>
        <w:jc w:val="both"/>
        <w:rPr>
          <w:sz w:val="20"/>
          <w:szCs w:val="20"/>
        </w:rPr>
      </w:pPr>
    </w:p>
    <w:p w14:paraId="21C175F0" w14:textId="125C7CCD" w:rsidR="008559D4" w:rsidRPr="009B602B" w:rsidRDefault="009F6B15" w:rsidP="00A47A62">
      <w:pPr>
        <w:spacing w:after="0" w:line="240" w:lineRule="auto"/>
        <w:jc w:val="both"/>
        <w:rPr>
          <w:sz w:val="20"/>
          <w:szCs w:val="20"/>
        </w:rPr>
      </w:pPr>
      <w:r w:rsidRPr="009B602B">
        <w:rPr>
          <w:sz w:val="20"/>
          <w:szCs w:val="20"/>
        </w:rPr>
        <w:t xml:space="preserve">La adjudicación será </w:t>
      </w:r>
      <w:r w:rsidR="008835E0">
        <w:rPr>
          <w:sz w:val="20"/>
          <w:szCs w:val="20"/>
        </w:rPr>
        <w:t>partida única</w:t>
      </w:r>
      <w:r w:rsidR="00E13579" w:rsidRPr="009B602B">
        <w:rPr>
          <w:sz w:val="20"/>
          <w:szCs w:val="20"/>
        </w:rPr>
        <w:t xml:space="preserve">, mediante contratos </w:t>
      </w:r>
      <w:r w:rsidR="008835E0">
        <w:rPr>
          <w:sz w:val="20"/>
          <w:szCs w:val="20"/>
        </w:rPr>
        <w:t>a precio fijo</w:t>
      </w:r>
      <w:r w:rsidRPr="009B602B">
        <w:rPr>
          <w:sz w:val="20"/>
          <w:szCs w:val="20"/>
        </w:rPr>
        <w:t>, de acuerdo a lo previsto en el anexo técnico.</w:t>
      </w:r>
    </w:p>
    <w:p w14:paraId="66E6EC29" w14:textId="77777777" w:rsidR="00E13579" w:rsidRPr="009B602B" w:rsidRDefault="00E13579" w:rsidP="00A47A62">
      <w:pPr>
        <w:spacing w:after="0" w:line="240" w:lineRule="auto"/>
        <w:jc w:val="both"/>
        <w:rPr>
          <w:sz w:val="20"/>
          <w:szCs w:val="20"/>
        </w:rPr>
      </w:pPr>
    </w:p>
    <w:p w14:paraId="068931B4" w14:textId="12485683" w:rsidR="009F6B15" w:rsidRPr="009B602B" w:rsidRDefault="009F6B15" w:rsidP="00A47A62">
      <w:pPr>
        <w:pStyle w:val="Prrafodelista"/>
        <w:numPr>
          <w:ilvl w:val="0"/>
          <w:numId w:val="16"/>
        </w:numPr>
        <w:spacing w:after="0" w:line="240" w:lineRule="auto"/>
        <w:jc w:val="both"/>
        <w:rPr>
          <w:b/>
          <w:sz w:val="20"/>
          <w:szCs w:val="20"/>
          <w:lang w:val="es-MX"/>
        </w:rPr>
      </w:pPr>
      <w:r w:rsidRPr="009B602B">
        <w:rPr>
          <w:b/>
          <w:sz w:val="20"/>
          <w:szCs w:val="20"/>
          <w:lang w:val="es-MX"/>
        </w:rPr>
        <w:t>FORMA Y TÉRMINOS QUE REGIRAN LOS DIVERSOS ACTOS DEL PROCEDIMIENTO DE LICITACIÓN PÚBLICA</w:t>
      </w:r>
    </w:p>
    <w:p w14:paraId="234E767A" w14:textId="77777777" w:rsidR="00E663B7" w:rsidRPr="009B602B" w:rsidRDefault="00E663B7" w:rsidP="00A47A62">
      <w:pPr>
        <w:spacing w:after="0" w:line="240" w:lineRule="auto"/>
        <w:jc w:val="both"/>
        <w:rPr>
          <w:b/>
          <w:sz w:val="20"/>
          <w:szCs w:val="20"/>
        </w:rPr>
      </w:pPr>
    </w:p>
    <w:p w14:paraId="53550A3A" w14:textId="515ACBEF" w:rsidR="009F6B15" w:rsidRPr="009B602B" w:rsidRDefault="009F6B15" w:rsidP="00A47A62">
      <w:pPr>
        <w:spacing w:after="0" w:line="240" w:lineRule="auto"/>
        <w:jc w:val="both"/>
        <w:rPr>
          <w:b/>
          <w:sz w:val="20"/>
          <w:szCs w:val="20"/>
        </w:rPr>
      </w:pPr>
      <w:r w:rsidRPr="009B602B">
        <w:rPr>
          <w:b/>
          <w:sz w:val="20"/>
          <w:szCs w:val="20"/>
        </w:rPr>
        <w:t>A) FECHA, HORA Y LUGAR DE LOS EVENTOS</w:t>
      </w:r>
    </w:p>
    <w:p w14:paraId="227EE58C" w14:textId="7938F643" w:rsidR="00B37FE7" w:rsidRDefault="00B37FE7" w:rsidP="00A47A62">
      <w:pPr>
        <w:spacing w:after="0" w:line="240" w:lineRule="auto"/>
        <w:jc w:val="both"/>
      </w:pPr>
    </w:p>
    <w:tbl>
      <w:tblPr>
        <w:tblW w:w="10850" w:type="dxa"/>
        <w:tblInd w:w="-1025" w:type="dxa"/>
        <w:tblLayout w:type="fixed"/>
        <w:tblCellMar>
          <w:left w:w="0" w:type="dxa"/>
          <w:right w:w="0" w:type="dxa"/>
        </w:tblCellMar>
        <w:tblLook w:val="01E0" w:firstRow="1" w:lastRow="1" w:firstColumn="1" w:lastColumn="1" w:noHBand="0" w:noVBand="0"/>
      </w:tblPr>
      <w:tblGrid>
        <w:gridCol w:w="2067"/>
        <w:gridCol w:w="3341"/>
        <w:gridCol w:w="5442"/>
      </w:tblGrid>
      <w:tr w:rsidR="00B37FE7" w14:paraId="1ED7B8B1" w14:textId="77777777" w:rsidTr="00B37FE7">
        <w:trPr>
          <w:trHeight w:hRule="exact" w:val="300"/>
        </w:trPr>
        <w:tc>
          <w:tcPr>
            <w:tcW w:w="2067" w:type="dxa"/>
            <w:tcBorders>
              <w:top w:val="single" w:sz="8" w:space="0" w:color="000000"/>
              <w:left w:val="single" w:sz="8" w:space="0" w:color="000000"/>
              <w:bottom w:val="single" w:sz="6" w:space="0" w:color="000000"/>
              <w:right w:val="single" w:sz="8" w:space="0" w:color="000000"/>
            </w:tcBorders>
            <w:shd w:val="clear" w:color="auto" w:fill="BEBEBE"/>
            <w:hideMark/>
          </w:tcPr>
          <w:p w14:paraId="1083D744" w14:textId="77777777" w:rsidR="00B37FE7" w:rsidRDefault="00B37FE7" w:rsidP="00A47A62">
            <w:pPr>
              <w:spacing w:before="41" w:after="0" w:line="240" w:lineRule="auto"/>
              <w:ind w:left="681" w:right="682"/>
              <w:jc w:val="center"/>
              <w:rPr>
                <w:rFonts w:ascii="Calibri" w:eastAsia="Calibri" w:hAnsi="Calibri" w:cs="Calibri"/>
                <w:sz w:val="16"/>
                <w:szCs w:val="16"/>
              </w:rPr>
            </w:pPr>
            <w:r>
              <w:rPr>
                <w:rFonts w:ascii="Calibri" w:eastAsia="Calibri" w:hAnsi="Calibri" w:cs="Calibri"/>
                <w:b/>
                <w:spacing w:val="1"/>
                <w:sz w:val="16"/>
                <w:szCs w:val="16"/>
              </w:rPr>
              <w:t>E</w:t>
            </w:r>
            <w:r>
              <w:rPr>
                <w:rFonts w:ascii="Calibri" w:eastAsia="Calibri" w:hAnsi="Calibri" w:cs="Calibri"/>
                <w:b/>
                <w:spacing w:val="-1"/>
                <w:sz w:val="16"/>
                <w:szCs w:val="16"/>
              </w:rPr>
              <w:t>V</w:t>
            </w:r>
            <w:r>
              <w:rPr>
                <w:rFonts w:ascii="Calibri" w:eastAsia="Calibri" w:hAnsi="Calibri" w:cs="Calibri"/>
                <w:b/>
                <w:spacing w:val="1"/>
                <w:sz w:val="16"/>
                <w:szCs w:val="16"/>
              </w:rPr>
              <w:t>E</w:t>
            </w:r>
            <w:r>
              <w:rPr>
                <w:rFonts w:ascii="Calibri" w:eastAsia="Calibri" w:hAnsi="Calibri" w:cs="Calibri"/>
                <w:b/>
                <w:sz w:val="16"/>
                <w:szCs w:val="16"/>
              </w:rPr>
              <w:t>N</w:t>
            </w:r>
            <w:r>
              <w:rPr>
                <w:rFonts w:ascii="Calibri" w:eastAsia="Calibri" w:hAnsi="Calibri" w:cs="Calibri"/>
                <w:b/>
                <w:spacing w:val="-1"/>
                <w:sz w:val="16"/>
                <w:szCs w:val="16"/>
              </w:rPr>
              <w:t>TO</w:t>
            </w:r>
            <w:r>
              <w:rPr>
                <w:rFonts w:ascii="Calibri" w:eastAsia="Calibri" w:hAnsi="Calibri" w:cs="Calibri"/>
                <w:b/>
                <w:sz w:val="16"/>
                <w:szCs w:val="16"/>
              </w:rPr>
              <w:t>S</w:t>
            </w:r>
          </w:p>
        </w:tc>
        <w:tc>
          <w:tcPr>
            <w:tcW w:w="3341" w:type="dxa"/>
            <w:tcBorders>
              <w:top w:val="single" w:sz="8" w:space="0" w:color="000000"/>
              <w:left w:val="single" w:sz="8" w:space="0" w:color="000000"/>
              <w:bottom w:val="single" w:sz="6" w:space="0" w:color="000000"/>
              <w:right w:val="single" w:sz="8" w:space="0" w:color="000000"/>
            </w:tcBorders>
            <w:shd w:val="clear" w:color="auto" w:fill="BEBEBE"/>
            <w:hideMark/>
          </w:tcPr>
          <w:p w14:paraId="2CE61343" w14:textId="77777777" w:rsidR="00B37FE7" w:rsidRDefault="00B37FE7" w:rsidP="00A47A62">
            <w:pPr>
              <w:spacing w:before="41" w:after="0" w:line="240" w:lineRule="auto"/>
              <w:ind w:left="1135" w:right="1136"/>
              <w:jc w:val="center"/>
              <w:rPr>
                <w:rFonts w:ascii="Calibri" w:eastAsia="Calibri" w:hAnsi="Calibri" w:cs="Calibri"/>
                <w:sz w:val="16"/>
                <w:szCs w:val="16"/>
              </w:rPr>
            </w:pPr>
            <w:r>
              <w:rPr>
                <w:rFonts w:ascii="Calibri" w:eastAsia="Calibri" w:hAnsi="Calibri" w:cs="Calibri"/>
                <w:b/>
                <w:sz w:val="16"/>
                <w:szCs w:val="16"/>
              </w:rPr>
              <w:t>F</w:t>
            </w:r>
            <w:r>
              <w:rPr>
                <w:rFonts w:ascii="Calibri" w:eastAsia="Calibri" w:hAnsi="Calibri" w:cs="Calibri"/>
                <w:b/>
                <w:spacing w:val="-2"/>
                <w:sz w:val="16"/>
                <w:szCs w:val="16"/>
              </w:rPr>
              <w:t>E</w:t>
            </w:r>
            <w:r>
              <w:rPr>
                <w:rFonts w:ascii="Calibri" w:eastAsia="Calibri" w:hAnsi="Calibri" w:cs="Calibri"/>
                <w:b/>
                <w:spacing w:val="1"/>
                <w:sz w:val="16"/>
                <w:szCs w:val="16"/>
              </w:rPr>
              <w:t>C</w:t>
            </w:r>
            <w:r>
              <w:rPr>
                <w:rFonts w:ascii="Calibri" w:eastAsia="Calibri" w:hAnsi="Calibri" w:cs="Calibri"/>
                <w:b/>
                <w:spacing w:val="-1"/>
                <w:sz w:val="16"/>
                <w:szCs w:val="16"/>
              </w:rPr>
              <w:t>H</w:t>
            </w:r>
            <w:r>
              <w:rPr>
                <w:rFonts w:ascii="Calibri" w:eastAsia="Calibri" w:hAnsi="Calibri" w:cs="Calibri"/>
                <w:b/>
                <w:sz w:val="16"/>
                <w:szCs w:val="16"/>
              </w:rPr>
              <w:t>A</w:t>
            </w:r>
            <w:r>
              <w:rPr>
                <w:rFonts w:ascii="Calibri" w:eastAsia="Calibri" w:hAnsi="Calibri" w:cs="Calibri"/>
                <w:b/>
                <w:spacing w:val="1"/>
                <w:sz w:val="16"/>
                <w:szCs w:val="16"/>
              </w:rPr>
              <w:t xml:space="preserve"> </w:t>
            </w:r>
            <w:r>
              <w:rPr>
                <w:rFonts w:ascii="Calibri" w:eastAsia="Calibri" w:hAnsi="Calibri" w:cs="Calibri"/>
                <w:b/>
                <w:sz w:val="16"/>
                <w:szCs w:val="16"/>
              </w:rPr>
              <w:t xml:space="preserve">Y </w:t>
            </w:r>
            <w:r>
              <w:rPr>
                <w:rFonts w:ascii="Calibri" w:eastAsia="Calibri" w:hAnsi="Calibri" w:cs="Calibri"/>
                <w:b/>
                <w:spacing w:val="-1"/>
                <w:sz w:val="16"/>
                <w:szCs w:val="16"/>
              </w:rPr>
              <w:t>H</w:t>
            </w:r>
            <w:r>
              <w:rPr>
                <w:rFonts w:ascii="Calibri" w:eastAsia="Calibri" w:hAnsi="Calibri" w:cs="Calibri"/>
                <w:b/>
                <w:spacing w:val="-3"/>
                <w:sz w:val="16"/>
                <w:szCs w:val="16"/>
              </w:rPr>
              <w:t>O</w:t>
            </w:r>
            <w:r>
              <w:rPr>
                <w:rFonts w:ascii="Calibri" w:eastAsia="Calibri" w:hAnsi="Calibri" w:cs="Calibri"/>
                <w:b/>
                <w:sz w:val="16"/>
                <w:szCs w:val="16"/>
              </w:rPr>
              <w:t>RA</w:t>
            </w:r>
          </w:p>
        </w:tc>
        <w:tc>
          <w:tcPr>
            <w:tcW w:w="5442" w:type="dxa"/>
            <w:tcBorders>
              <w:top w:val="single" w:sz="8" w:space="0" w:color="000000"/>
              <w:left w:val="single" w:sz="8" w:space="0" w:color="000000"/>
              <w:bottom w:val="single" w:sz="6" w:space="0" w:color="000000"/>
              <w:right w:val="single" w:sz="8" w:space="0" w:color="000000"/>
            </w:tcBorders>
            <w:shd w:val="clear" w:color="auto" w:fill="BEBEBE"/>
            <w:hideMark/>
          </w:tcPr>
          <w:p w14:paraId="117DB6BA" w14:textId="77777777" w:rsidR="00B37FE7" w:rsidRDefault="00B37FE7" w:rsidP="00A47A62">
            <w:pPr>
              <w:spacing w:before="41" w:after="0" w:line="240" w:lineRule="auto"/>
              <w:ind w:left="2448" w:right="2449"/>
              <w:jc w:val="center"/>
              <w:rPr>
                <w:rFonts w:ascii="Calibri" w:eastAsia="Calibri" w:hAnsi="Calibri" w:cs="Calibri"/>
                <w:sz w:val="16"/>
                <w:szCs w:val="16"/>
              </w:rPr>
            </w:pPr>
            <w:r>
              <w:rPr>
                <w:rFonts w:ascii="Calibri" w:eastAsia="Calibri" w:hAnsi="Calibri" w:cs="Calibri"/>
                <w:b/>
                <w:spacing w:val="-1"/>
                <w:sz w:val="16"/>
                <w:szCs w:val="16"/>
              </w:rPr>
              <w:t>L</w:t>
            </w:r>
            <w:r>
              <w:rPr>
                <w:rFonts w:ascii="Calibri" w:eastAsia="Calibri" w:hAnsi="Calibri" w:cs="Calibri"/>
                <w:b/>
                <w:spacing w:val="1"/>
                <w:sz w:val="16"/>
                <w:szCs w:val="16"/>
              </w:rPr>
              <w:t>UG</w:t>
            </w:r>
            <w:r>
              <w:rPr>
                <w:rFonts w:ascii="Calibri" w:eastAsia="Calibri" w:hAnsi="Calibri" w:cs="Calibri"/>
                <w:b/>
                <w:spacing w:val="-1"/>
                <w:sz w:val="16"/>
                <w:szCs w:val="16"/>
              </w:rPr>
              <w:t>A</w:t>
            </w:r>
            <w:r>
              <w:rPr>
                <w:rFonts w:ascii="Calibri" w:eastAsia="Calibri" w:hAnsi="Calibri" w:cs="Calibri"/>
                <w:b/>
                <w:sz w:val="16"/>
                <w:szCs w:val="16"/>
              </w:rPr>
              <w:t>R</w:t>
            </w:r>
          </w:p>
        </w:tc>
      </w:tr>
      <w:tr w:rsidR="00B37FE7" w14:paraId="0AB4E8AB" w14:textId="77777777" w:rsidTr="00B37FE7">
        <w:trPr>
          <w:trHeight w:hRule="exact" w:val="1196"/>
        </w:trPr>
        <w:tc>
          <w:tcPr>
            <w:tcW w:w="2067" w:type="dxa"/>
            <w:tcBorders>
              <w:top w:val="single" w:sz="6" w:space="0" w:color="000000"/>
              <w:left w:val="single" w:sz="8" w:space="0" w:color="000000"/>
              <w:bottom w:val="single" w:sz="6" w:space="0" w:color="000000"/>
              <w:right w:val="single" w:sz="8" w:space="0" w:color="000000"/>
            </w:tcBorders>
          </w:tcPr>
          <w:p w14:paraId="54D51DD7" w14:textId="77777777" w:rsidR="00B37FE7" w:rsidRDefault="00B37FE7" w:rsidP="00A47A62">
            <w:pPr>
              <w:spacing w:before="7" w:after="0" w:line="240" w:lineRule="auto"/>
              <w:rPr>
                <w:rFonts w:ascii="Times New Roman" w:eastAsia="Times New Roman" w:hAnsi="Times New Roman" w:cs="Times New Roman"/>
                <w:sz w:val="19"/>
                <w:szCs w:val="19"/>
              </w:rPr>
            </w:pPr>
          </w:p>
          <w:p w14:paraId="0EE69C26" w14:textId="77777777" w:rsidR="00B37FE7" w:rsidRDefault="00B37FE7" w:rsidP="00A47A62">
            <w:pPr>
              <w:spacing w:after="0" w:line="240" w:lineRule="auto"/>
              <w:ind w:left="461" w:right="247" w:hanging="185"/>
              <w:rPr>
                <w:rFonts w:ascii="Calibri" w:eastAsia="Calibri" w:hAnsi="Calibri" w:cs="Calibri"/>
                <w:sz w:val="16"/>
                <w:szCs w:val="16"/>
              </w:rPr>
            </w:pPr>
            <w:r>
              <w:rPr>
                <w:rFonts w:ascii="Calibri" w:eastAsia="Calibri" w:hAnsi="Calibri" w:cs="Calibri"/>
                <w:b/>
                <w:sz w:val="16"/>
                <w:szCs w:val="16"/>
              </w:rPr>
              <w:t>Re</w:t>
            </w:r>
            <w:r>
              <w:rPr>
                <w:rFonts w:ascii="Calibri" w:eastAsia="Calibri" w:hAnsi="Calibri" w:cs="Calibri"/>
                <w:b/>
                <w:spacing w:val="1"/>
                <w:sz w:val="16"/>
                <w:szCs w:val="16"/>
              </w:rPr>
              <w:t>v</w:t>
            </w:r>
            <w:r>
              <w:rPr>
                <w:rFonts w:ascii="Calibri" w:eastAsia="Calibri" w:hAnsi="Calibri" w:cs="Calibri"/>
                <w:b/>
                <w:spacing w:val="-1"/>
                <w:sz w:val="16"/>
                <w:szCs w:val="16"/>
              </w:rPr>
              <w:t>i</w:t>
            </w:r>
            <w:r>
              <w:rPr>
                <w:rFonts w:ascii="Calibri" w:eastAsia="Calibri" w:hAnsi="Calibri" w:cs="Calibri"/>
                <w:b/>
                <w:sz w:val="16"/>
                <w:szCs w:val="16"/>
              </w:rPr>
              <w:t>s</w:t>
            </w:r>
            <w:r>
              <w:rPr>
                <w:rFonts w:ascii="Calibri" w:eastAsia="Calibri" w:hAnsi="Calibri" w:cs="Calibri"/>
                <w:b/>
                <w:spacing w:val="-1"/>
                <w:sz w:val="16"/>
                <w:szCs w:val="16"/>
              </w:rPr>
              <w:t>i</w:t>
            </w:r>
            <w:r>
              <w:rPr>
                <w:rFonts w:ascii="Calibri" w:eastAsia="Calibri" w:hAnsi="Calibri" w:cs="Calibri"/>
                <w:b/>
                <w:sz w:val="16"/>
                <w:szCs w:val="16"/>
              </w:rPr>
              <w:t>ón, d</w:t>
            </w:r>
            <w:r>
              <w:rPr>
                <w:rFonts w:ascii="Calibri" w:eastAsia="Calibri" w:hAnsi="Calibri" w:cs="Calibri"/>
                <w:b/>
                <w:spacing w:val="-1"/>
                <w:sz w:val="16"/>
                <w:szCs w:val="16"/>
              </w:rPr>
              <w:t>i</w:t>
            </w:r>
            <w:r>
              <w:rPr>
                <w:rFonts w:ascii="Calibri" w:eastAsia="Calibri" w:hAnsi="Calibri" w:cs="Calibri"/>
                <w:b/>
                <w:spacing w:val="-2"/>
                <w:sz w:val="16"/>
                <w:szCs w:val="16"/>
              </w:rPr>
              <w:t>s</w:t>
            </w:r>
            <w:r>
              <w:rPr>
                <w:rFonts w:ascii="Calibri" w:eastAsia="Calibri" w:hAnsi="Calibri" w:cs="Calibri"/>
                <w:b/>
                <w:sz w:val="16"/>
                <w:szCs w:val="16"/>
              </w:rPr>
              <w:t>po</w:t>
            </w:r>
            <w:r>
              <w:rPr>
                <w:rFonts w:ascii="Calibri" w:eastAsia="Calibri" w:hAnsi="Calibri" w:cs="Calibri"/>
                <w:b/>
                <w:spacing w:val="1"/>
                <w:sz w:val="16"/>
                <w:szCs w:val="16"/>
              </w:rPr>
              <w:t>s</w:t>
            </w:r>
            <w:r>
              <w:rPr>
                <w:rFonts w:ascii="Calibri" w:eastAsia="Calibri" w:hAnsi="Calibri" w:cs="Calibri"/>
                <w:b/>
                <w:spacing w:val="-1"/>
                <w:sz w:val="16"/>
                <w:szCs w:val="16"/>
              </w:rPr>
              <w:t>i</w:t>
            </w:r>
            <w:r>
              <w:rPr>
                <w:rFonts w:ascii="Calibri" w:eastAsia="Calibri" w:hAnsi="Calibri" w:cs="Calibri"/>
                <w:b/>
                <w:sz w:val="16"/>
                <w:szCs w:val="16"/>
              </w:rPr>
              <w:t>c</w:t>
            </w:r>
            <w:r>
              <w:rPr>
                <w:rFonts w:ascii="Calibri" w:eastAsia="Calibri" w:hAnsi="Calibri" w:cs="Calibri"/>
                <w:b/>
                <w:spacing w:val="-1"/>
                <w:sz w:val="16"/>
                <w:szCs w:val="16"/>
              </w:rPr>
              <w:t>i</w:t>
            </w:r>
            <w:r>
              <w:rPr>
                <w:rFonts w:ascii="Calibri" w:eastAsia="Calibri" w:hAnsi="Calibri" w:cs="Calibri"/>
                <w:b/>
                <w:sz w:val="16"/>
                <w:szCs w:val="16"/>
              </w:rPr>
              <w:t>ón y entr</w:t>
            </w:r>
            <w:r>
              <w:rPr>
                <w:rFonts w:ascii="Calibri" w:eastAsia="Calibri" w:hAnsi="Calibri" w:cs="Calibri"/>
                <w:b/>
                <w:spacing w:val="-2"/>
                <w:sz w:val="16"/>
                <w:szCs w:val="16"/>
              </w:rPr>
              <w:t>e</w:t>
            </w:r>
            <w:r>
              <w:rPr>
                <w:rFonts w:ascii="Calibri" w:eastAsia="Calibri" w:hAnsi="Calibri" w:cs="Calibri"/>
                <w:b/>
                <w:sz w:val="16"/>
                <w:szCs w:val="16"/>
              </w:rPr>
              <w:t>ga de</w:t>
            </w:r>
            <w:r>
              <w:rPr>
                <w:rFonts w:ascii="Calibri" w:eastAsia="Calibri" w:hAnsi="Calibri" w:cs="Calibri"/>
                <w:b/>
                <w:spacing w:val="1"/>
                <w:sz w:val="16"/>
                <w:szCs w:val="16"/>
              </w:rPr>
              <w:t xml:space="preserve"> </w:t>
            </w:r>
            <w:r>
              <w:rPr>
                <w:rFonts w:ascii="Calibri" w:eastAsia="Calibri" w:hAnsi="Calibri" w:cs="Calibri"/>
                <w:b/>
                <w:spacing w:val="-3"/>
                <w:sz w:val="16"/>
                <w:szCs w:val="16"/>
              </w:rPr>
              <w:t>b</w:t>
            </w:r>
            <w:r>
              <w:rPr>
                <w:rFonts w:ascii="Calibri" w:eastAsia="Calibri" w:hAnsi="Calibri" w:cs="Calibri"/>
                <w:b/>
                <w:sz w:val="16"/>
                <w:szCs w:val="16"/>
              </w:rPr>
              <w:t>as</w:t>
            </w:r>
            <w:r>
              <w:rPr>
                <w:rFonts w:ascii="Calibri" w:eastAsia="Calibri" w:hAnsi="Calibri" w:cs="Calibri"/>
                <w:b/>
                <w:spacing w:val="-1"/>
                <w:sz w:val="16"/>
                <w:szCs w:val="16"/>
              </w:rPr>
              <w:t>e</w:t>
            </w:r>
            <w:r>
              <w:rPr>
                <w:rFonts w:ascii="Calibri" w:eastAsia="Calibri" w:hAnsi="Calibri" w:cs="Calibri"/>
                <w:b/>
                <w:sz w:val="16"/>
                <w:szCs w:val="16"/>
              </w:rPr>
              <w:t>s</w:t>
            </w:r>
          </w:p>
        </w:tc>
        <w:tc>
          <w:tcPr>
            <w:tcW w:w="3341" w:type="dxa"/>
            <w:tcBorders>
              <w:top w:val="single" w:sz="6" w:space="0" w:color="000000"/>
              <w:left w:val="single" w:sz="8" w:space="0" w:color="000000"/>
              <w:bottom w:val="single" w:sz="6" w:space="0" w:color="000000"/>
              <w:right w:val="single" w:sz="8" w:space="0" w:color="000000"/>
            </w:tcBorders>
            <w:hideMark/>
          </w:tcPr>
          <w:p w14:paraId="40010584" w14:textId="77777777" w:rsidR="00B37FE7" w:rsidRDefault="00B37FE7" w:rsidP="00A47A62">
            <w:pPr>
              <w:spacing w:before="2" w:after="0" w:line="240" w:lineRule="auto"/>
              <w:ind w:left="65" w:right="68"/>
              <w:jc w:val="center"/>
              <w:rPr>
                <w:rFonts w:ascii="Calibri" w:eastAsia="Calibri" w:hAnsi="Calibri" w:cs="Calibri"/>
                <w:sz w:val="16"/>
                <w:szCs w:val="16"/>
              </w:rPr>
            </w:pPr>
            <w:r>
              <w:rPr>
                <w:rFonts w:ascii="Calibri" w:eastAsia="Calibri" w:hAnsi="Calibri" w:cs="Calibri"/>
                <w:sz w:val="16"/>
                <w:szCs w:val="16"/>
              </w:rPr>
              <w:t>Las</w:t>
            </w:r>
            <w:r>
              <w:rPr>
                <w:rFonts w:ascii="Calibri" w:eastAsia="Calibri" w:hAnsi="Calibri" w:cs="Calibri"/>
                <w:spacing w:val="-1"/>
                <w:sz w:val="16"/>
                <w:szCs w:val="16"/>
              </w:rPr>
              <w:t xml:space="preserve"> </w:t>
            </w:r>
            <w:r>
              <w:rPr>
                <w:rFonts w:ascii="Calibri" w:eastAsia="Calibri" w:hAnsi="Calibri" w:cs="Calibri"/>
                <w:sz w:val="16"/>
                <w:szCs w:val="16"/>
              </w:rPr>
              <w:t>bas</w:t>
            </w:r>
            <w:r>
              <w:rPr>
                <w:rFonts w:ascii="Calibri" w:eastAsia="Calibri" w:hAnsi="Calibri" w:cs="Calibri"/>
                <w:spacing w:val="-1"/>
                <w:sz w:val="16"/>
                <w:szCs w:val="16"/>
              </w:rPr>
              <w:t>e</w:t>
            </w:r>
            <w:r>
              <w:rPr>
                <w:rFonts w:ascii="Calibri" w:eastAsia="Calibri" w:hAnsi="Calibri" w:cs="Calibri"/>
                <w:sz w:val="16"/>
                <w:szCs w:val="16"/>
              </w:rPr>
              <w:t>s</w:t>
            </w:r>
            <w:r>
              <w:rPr>
                <w:rFonts w:ascii="Calibri" w:eastAsia="Calibri" w:hAnsi="Calibri" w:cs="Calibri"/>
                <w:spacing w:val="-1"/>
                <w:sz w:val="16"/>
                <w:szCs w:val="16"/>
              </w:rPr>
              <w:t xml:space="preserve"> e</w:t>
            </w:r>
            <w:r>
              <w:rPr>
                <w:rFonts w:ascii="Calibri" w:eastAsia="Calibri" w:hAnsi="Calibri" w:cs="Calibri"/>
                <w:sz w:val="16"/>
                <w:szCs w:val="16"/>
              </w:rPr>
              <w:t>s</w:t>
            </w:r>
            <w:r>
              <w:rPr>
                <w:rFonts w:ascii="Calibri" w:eastAsia="Calibri" w:hAnsi="Calibri" w:cs="Calibri"/>
                <w:spacing w:val="-1"/>
                <w:sz w:val="16"/>
                <w:szCs w:val="16"/>
              </w:rPr>
              <w:t>t</w:t>
            </w:r>
            <w:r>
              <w:rPr>
                <w:rFonts w:ascii="Calibri" w:eastAsia="Calibri" w:hAnsi="Calibri" w:cs="Calibri"/>
                <w:sz w:val="16"/>
                <w:szCs w:val="16"/>
              </w:rPr>
              <w:t xml:space="preserve">arán a </w:t>
            </w:r>
            <w:r>
              <w:rPr>
                <w:rFonts w:ascii="Calibri" w:eastAsia="Calibri" w:hAnsi="Calibri" w:cs="Calibri"/>
                <w:spacing w:val="1"/>
                <w:sz w:val="16"/>
                <w:szCs w:val="16"/>
              </w:rPr>
              <w:t>d</w:t>
            </w:r>
            <w:r>
              <w:rPr>
                <w:rFonts w:ascii="Calibri" w:eastAsia="Calibri" w:hAnsi="Calibri" w:cs="Calibri"/>
                <w:spacing w:val="-1"/>
                <w:sz w:val="16"/>
                <w:szCs w:val="16"/>
              </w:rPr>
              <w:t>i</w:t>
            </w:r>
            <w:r>
              <w:rPr>
                <w:rFonts w:ascii="Calibri" w:eastAsia="Calibri" w:hAnsi="Calibri" w:cs="Calibri"/>
                <w:sz w:val="16"/>
                <w:szCs w:val="16"/>
              </w:rPr>
              <w:t>sp</w:t>
            </w:r>
            <w:r>
              <w:rPr>
                <w:rFonts w:ascii="Calibri" w:eastAsia="Calibri" w:hAnsi="Calibri" w:cs="Calibri"/>
                <w:spacing w:val="-1"/>
                <w:sz w:val="16"/>
                <w:szCs w:val="16"/>
              </w:rPr>
              <w:t>o</w:t>
            </w:r>
            <w:r>
              <w:rPr>
                <w:rFonts w:ascii="Calibri" w:eastAsia="Calibri" w:hAnsi="Calibri" w:cs="Calibri"/>
                <w:sz w:val="16"/>
                <w:szCs w:val="16"/>
              </w:rPr>
              <w:t>s</w:t>
            </w:r>
            <w:r>
              <w:rPr>
                <w:rFonts w:ascii="Calibri" w:eastAsia="Calibri" w:hAnsi="Calibri" w:cs="Calibri"/>
                <w:spacing w:val="-1"/>
                <w:sz w:val="16"/>
                <w:szCs w:val="16"/>
              </w:rPr>
              <w:t>i</w:t>
            </w:r>
            <w:r>
              <w:rPr>
                <w:rFonts w:ascii="Calibri" w:eastAsia="Calibri" w:hAnsi="Calibri" w:cs="Calibri"/>
                <w:spacing w:val="1"/>
                <w:sz w:val="16"/>
                <w:szCs w:val="16"/>
              </w:rPr>
              <w:t>c</w:t>
            </w:r>
            <w:r>
              <w:rPr>
                <w:rFonts w:ascii="Calibri" w:eastAsia="Calibri" w:hAnsi="Calibri" w:cs="Calibri"/>
                <w:spacing w:val="-1"/>
                <w:sz w:val="16"/>
                <w:szCs w:val="16"/>
              </w:rPr>
              <w:t>i</w:t>
            </w:r>
            <w:r>
              <w:rPr>
                <w:rFonts w:ascii="Calibri" w:eastAsia="Calibri" w:hAnsi="Calibri" w:cs="Calibri"/>
                <w:sz w:val="16"/>
                <w:szCs w:val="16"/>
              </w:rPr>
              <w:t>ón</w:t>
            </w:r>
            <w:r>
              <w:rPr>
                <w:rFonts w:ascii="Calibri" w:eastAsia="Calibri" w:hAnsi="Calibri" w:cs="Calibri"/>
                <w:spacing w:val="-1"/>
                <w:sz w:val="16"/>
                <w:szCs w:val="16"/>
              </w:rPr>
              <w:t xml:space="preserve"> </w:t>
            </w:r>
            <w:r>
              <w:rPr>
                <w:rFonts w:ascii="Calibri" w:eastAsia="Calibri" w:hAnsi="Calibri" w:cs="Calibri"/>
                <w:sz w:val="16"/>
                <w:szCs w:val="16"/>
              </w:rPr>
              <w:t>de</w:t>
            </w:r>
            <w:r>
              <w:rPr>
                <w:rFonts w:ascii="Calibri" w:eastAsia="Calibri" w:hAnsi="Calibri" w:cs="Calibri"/>
                <w:spacing w:val="1"/>
                <w:sz w:val="16"/>
                <w:szCs w:val="16"/>
              </w:rPr>
              <w:t xml:space="preserve"> </w:t>
            </w:r>
            <w:r>
              <w:rPr>
                <w:rFonts w:ascii="Calibri" w:eastAsia="Calibri" w:hAnsi="Calibri" w:cs="Calibri"/>
                <w:spacing w:val="-1"/>
                <w:sz w:val="16"/>
                <w:szCs w:val="16"/>
              </w:rPr>
              <w:t>l</w:t>
            </w:r>
            <w:r>
              <w:rPr>
                <w:rFonts w:ascii="Calibri" w:eastAsia="Calibri" w:hAnsi="Calibri" w:cs="Calibri"/>
                <w:sz w:val="16"/>
                <w:szCs w:val="16"/>
              </w:rPr>
              <w:t>os</w:t>
            </w:r>
            <w:r>
              <w:rPr>
                <w:rFonts w:ascii="Calibri" w:eastAsia="Calibri" w:hAnsi="Calibri" w:cs="Calibri"/>
                <w:spacing w:val="1"/>
                <w:sz w:val="16"/>
                <w:szCs w:val="16"/>
              </w:rPr>
              <w:t xml:space="preserve"> </w:t>
            </w:r>
            <w:r>
              <w:rPr>
                <w:rFonts w:ascii="Calibri" w:eastAsia="Calibri" w:hAnsi="Calibri" w:cs="Calibri"/>
                <w:spacing w:val="-1"/>
                <w:sz w:val="16"/>
                <w:szCs w:val="16"/>
              </w:rPr>
              <w:t>licit</w:t>
            </w:r>
            <w:r>
              <w:rPr>
                <w:rFonts w:ascii="Calibri" w:eastAsia="Calibri" w:hAnsi="Calibri" w:cs="Calibri"/>
                <w:sz w:val="16"/>
                <w:szCs w:val="16"/>
              </w:rPr>
              <w:t>a</w:t>
            </w:r>
            <w:r>
              <w:rPr>
                <w:rFonts w:ascii="Calibri" w:eastAsia="Calibri" w:hAnsi="Calibri" w:cs="Calibri"/>
                <w:spacing w:val="2"/>
                <w:sz w:val="16"/>
                <w:szCs w:val="16"/>
              </w:rPr>
              <w:t>n</w:t>
            </w:r>
            <w:r>
              <w:rPr>
                <w:rFonts w:ascii="Calibri" w:eastAsia="Calibri" w:hAnsi="Calibri" w:cs="Calibri"/>
                <w:spacing w:val="-1"/>
                <w:sz w:val="16"/>
                <w:szCs w:val="16"/>
              </w:rPr>
              <w:t>te</w:t>
            </w:r>
            <w:r>
              <w:rPr>
                <w:rFonts w:ascii="Calibri" w:eastAsia="Calibri" w:hAnsi="Calibri" w:cs="Calibri"/>
                <w:sz w:val="16"/>
                <w:szCs w:val="16"/>
              </w:rPr>
              <w:t>s</w:t>
            </w:r>
            <w:r>
              <w:rPr>
                <w:rFonts w:ascii="Calibri" w:eastAsia="Calibri" w:hAnsi="Calibri" w:cs="Calibri"/>
                <w:spacing w:val="-1"/>
                <w:sz w:val="16"/>
                <w:szCs w:val="16"/>
              </w:rPr>
              <w:t xml:space="preserve"> </w:t>
            </w:r>
            <w:r>
              <w:rPr>
                <w:rFonts w:ascii="Calibri" w:eastAsia="Calibri" w:hAnsi="Calibri" w:cs="Calibri"/>
                <w:sz w:val="16"/>
                <w:szCs w:val="16"/>
              </w:rPr>
              <w:t>a p</w:t>
            </w:r>
            <w:r>
              <w:rPr>
                <w:rFonts w:ascii="Calibri" w:eastAsia="Calibri" w:hAnsi="Calibri" w:cs="Calibri"/>
                <w:spacing w:val="-1"/>
                <w:sz w:val="16"/>
                <w:szCs w:val="16"/>
              </w:rPr>
              <w:t>arti</w:t>
            </w:r>
            <w:r>
              <w:rPr>
                <w:rFonts w:ascii="Calibri" w:eastAsia="Calibri" w:hAnsi="Calibri" w:cs="Calibri"/>
                <w:sz w:val="16"/>
                <w:szCs w:val="16"/>
              </w:rPr>
              <w:t>r</w:t>
            </w:r>
            <w:r>
              <w:rPr>
                <w:rFonts w:ascii="Calibri" w:eastAsia="Calibri" w:hAnsi="Calibri" w:cs="Calibri"/>
                <w:spacing w:val="-1"/>
                <w:sz w:val="16"/>
                <w:szCs w:val="16"/>
              </w:rPr>
              <w:t xml:space="preserve"> d</w:t>
            </w:r>
            <w:r>
              <w:rPr>
                <w:rFonts w:ascii="Calibri" w:eastAsia="Calibri" w:hAnsi="Calibri" w:cs="Calibri"/>
                <w:sz w:val="16"/>
                <w:szCs w:val="16"/>
              </w:rPr>
              <w:t>e</w:t>
            </w:r>
            <w:r>
              <w:rPr>
                <w:rFonts w:ascii="Calibri" w:eastAsia="Calibri" w:hAnsi="Calibri" w:cs="Calibri"/>
                <w:spacing w:val="1"/>
                <w:sz w:val="16"/>
                <w:szCs w:val="16"/>
              </w:rPr>
              <w:t xml:space="preserve"> </w:t>
            </w:r>
            <w:r>
              <w:rPr>
                <w:rFonts w:ascii="Calibri" w:eastAsia="Calibri" w:hAnsi="Calibri" w:cs="Calibri"/>
                <w:spacing w:val="-1"/>
                <w:sz w:val="16"/>
                <w:szCs w:val="16"/>
              </w:rPr>
              <w:t>l</w:t>
            </w:r>
            <w:r>
              <w:rPr>
                <w:rFonts w:ascii="Calibri" w:eastAsia="Calibri" w:hAnsi="Calibri" w:cs="Calibri"/>
                <w:sz w:val="16"/>
                <w:szCs w:val="16"/>
              </w:rPr>
              <w:t>a p</w:t>
            </w:r>
            <w:r>
              <w:rPr>
                <w:rFonts w:ascii="Calibri" w:eastAsia="Calibri" w:hAnsi="Calibri" w:cs="Calibri"/>
                <w:spacing w:val="-1"/>
                <w:sz w:val="16"/>
                <w:szCs w:val="16"/>
              </w:rPr>
              <w:t>u</w:t>
            </w:r>
            <w:r>
              <w:rPr>
                <w:rFonts w:ascii="Calibri" w:eastAsia="Calibri" w:hAnsi="Calibri" w:cs="Calibri"/>
                <w:sz w:val="16"/>
                <w:szCs w:val="16"/>
              </w:rPr>
              <w:t>b</w:t>
            </w:r>
            <w:r>
              <w:rPr>
                <w:rFonts w:ascii="Calibri" w:eastAsia="Calibri" w:hAnsi="Calibri" w:cs="Calibri"/>
                <w:spacing w:val="-1"/>
                <w:sz w:val="16"/>
                <w:szCs w:val="16"/>
              </w:rPr>
              <w:t>l</w:t>
            </w:r>
            <w:r>
              <w:rPr>
                <w:rFonts w:ascii="Calibri" w:eastAsia="Calibri" w:hAnsi="Calibri" w:cs="Calibri"/>
                <w:spacing w:val="1"/>
                <w:sz w:val="16"/>
                <w:szCs w:val="16"/>
              </w:rPr>
              <w:t>i</w:t>
            </w:r>
            <w:r>
              <w:rPr>
                <w:rFonts w:ascii="Calibri" w:eastAsia="Calibri" w:hAnsi="Calibri" w:cs="Calibri"/>
                <w:spacing w:val="-1"/>
                <w:sz w:val="16"/>
                <w:szCs w:val="16"/>
              </w:rPr>
              <w:t>c</w:t>
            </w:r>
            <w:r>
              <w:rPr>
                <w:rFonts w:ascii="Calibri" w:eastAsia="Calibri" w:hAnsi="Calibri" w:cs="Calibri"/>
                <w:sz w:val="16"/>
                <w:szCs w:val="16"/>
              </w:rPr>
              <w:t>a</w:t>
            </w:r>
            <w:r>
              <w:rPr>
                <w:rFonts w:ascii="Calibri" w:eastAsia="Calibri" w:hAnsi="Calibri" w:cs="Calibri"/>
                <w:spacing w:val="-1"/>
                <w:sz w:val="16"/>
                <w:szCs w:val="16"/>
              </w:rPr>
              <w:t>ció</w:t>
            </w:r>
            <w:r>
              <w:rPr>
                <w:rFonts w:ascii="Calibri" w:eastAsia="Calibri" w:hAnsi="Calibri" w:cs="Calibri"/>
                <w:sz w:val="16"/>
                <w:szCs w:val="16"/>
              </w:rPr>
              <w:t>n</w:t>
            </w:r>
            <w:r>
              <w:rPr>
                <w:rFonts w:ascii="Calibri" w:eastAsia="Calibri" w:hAnsi="Calibri" w:cs="Calibri"/>
                <w:spacing w:val="-1"/>
                <w:sz w:val="16"/>
                <w:szCs w:val="16"/>
              </w:rPr>
              <w:t xml:space="preserve"> </w:t>
            </w:r>
            <w:r>
              <w:rPr>
                <w:rFonts w:ascii="Calibri" w:eastAsia="Calibri" w:hAnsi="Calibri" w:cs="Calibri"/>
                <w:spacing w:val="2"/>
                <w:sz w:val="16"/>
                <w:szCs w:val="16"/>
              </w:rPr>
              <w:t>d</w:t>
            </w:r>
            <w:r>
              <w:rPr>
                <w:rFonts w:ascii="Calibri" w:eastAsia="Calibri" w:hAnsi="Calibri" w:cs="Calibri"/>
                <w:sz w:val="16"/>
                <w:szCs w:val="16"/>
              </w:rPr>
              <w:t>e</w:t>
            </w:r>
            <w:r>
              <w:rPr>
                <w:rFonts w:ascii="Calibri" w:eastAsia="Calibri" w:hAnsi="Calibri" w:cs="Calibri"/>
                <w:spacing w:val="-1"/>
                <w:sz w:val="16"/>
                <w:szCs w:val="16"/>
              </w:rPr>
              <w:t xml:space="preserve"> l</w:t>
            </w:r>
            <w:r>
              <w:rPr>
                <w:rFonts w:ascii="Calibri" w:eastAsia="Calibri" w:hAnsi="Calibri" w:cs="Calibri"/>
                <w:sz w:val="16"/>
                <w:szCs w:val="16"/>
              </w:rPr>
              <w:t xml:space="preserve">a </w:t>
            </w:r>
            <w:r>
              <w:rPr>
                <w:rFonts w:ascii="Calibri" w:eastAsia="Calibri" w:hAnsi="Calibri" w:cs="Calibri"/>
                <w:spacing w:val="-1"/>
                <w:sz w:val="16"/>
                <w:szCs w:val="16"/>
              </w:rPr>
              <w:t>co</w:t>
            </w:r>
            <w:r>
              <w:rPr>
                <w:rFonts w:ascii="Calibri" w:eastAsia="Calibri" w:hAnsi="Calibri" w:cs="Calibri"/>
                <w:sz w:val="16"/>
                <w:szCs w:val="16"/>
              </w:rPr>
              <w:t>n</w:t>
            </w:r>
            <w:r>
              <w:rPr>
                <w:rFonts w:ascii="Calibri" w:eastAsia="Calibri" w:hAnsi="Calibri" w:cs="Calibri"/>
                <w:spacing w:val="1"/>
                <w:sz w:val="16"/>
                <w:szCs w:val="16"/>
              </w:rPr>
              <w:t>v</w:t>
            </w:r>
            <w:r>
              <w:rPr>
                <w:rFonts w:ascii="Calibri" w:eastAsia="Calibri" w:hAnsi="Calibri" w:cs="Calibri"/>
                <w:spacing w:val="-1"/>
                <w:sz w:val="16"/>
                <w:szCs w:val="16"/>
              </w:rPr>
              <w:t>oc</w:t>
            </w:r>
            <w:r>
              <w:rPr>
                <w:rFonts w:ascii="Calibri" w:eastAsia="Calibri" w:hAnsi="Calibri" w:cs="Calibri"/>
                <w:spacing w:val="2"/>
                <w:sz w:val="16"/>
                <w:szCs w:val="16"/>
              </w:rPr>
              <w:t>a</w:t>
            </w:r>
            <w:r>
              <w:rPr>
                <w:rFonts w:ascii="Calibri" w:eastAsia="Calibri" w:hAnsi="Calibri" w:cs="Calibri"/>
                <w:spacing w:val="-1"/>
                <w:sz w:val="16"/>
                <w:szCs w:val="16"/>
              </w:rPr>
              <w:t>tori</w:t>
            </w:r>
            <w:r>
              <w:rPr>
                <w:rFonts w:ascii="Calibri" w:eastAsia="Calibri" w:hAnsi="Calibri" w:cs="Calibri"/>
                <w:sz w:val="16"/>
                <w:szCs w:val="16"/>
              </w:rPr>
              <w:t>a h</w:t>
            </w:r>
            <w:r>
              <w:rPr>
                <w:rFonts w:ascii="Calibri" w:eastAsia="Calibri" w:hAnsi="Calibri" w:cs="Calibri"/>
                <w:spacing w:val="-1"/>
                <w:sz w:val="16"/>
                <w:szCs w:val="16"/>
              </w:rPr>
              <w:t>a</w:t>
            </w:r>
            <w:r>
              <w:rPr>
                <w:rFonts w:ascii="Calibri" w:eastAsia="Calibri" w:hAnsi="Calibri" w:cs="Calibri"/>
                <w:sz w:val="16"/>
                <w:szCs w:val="16"/>
              </w:rPr>
              <w:t>s</w:t>
            </w:r>
            <w:r>
              <w:rPr>
                <w:rFonts w:ascii="Calibri" w:eastAsia="Calibri" w:hAnsi="Calibri" w:cs="Calibri"/>
                <w:spacing w:val="-2"/>
                <w:sz w:val="16"/>
                <w:szCs w:val="16"/>
              </w:rPr>
              <w:t>t</w:t>
            </w:r>
            <w:r>
              <w:rPr>
                <w:rFonts w:ascii="Calibri" w:eastAsia="Calibri" w:hAnsi="Calibri" w:cs="Calibri"/>
                <w:sz w:val="16"/>
                <w:szCs w:val="16"/>
              </w:rPr>
              <w:t>a un</w:t>
            </w:r>
            <w:r>
              <w:rPr>
                <w:rFonts w:ascii="Calibri" w:eastAsia="Calibri" w:hAnsi="Calibri" w:cs="Calibri"/>
                <w:spacing w:val="-1"/>
                <w:sz w:val="16"/>
                <w:szCs w:val="16"/>
              </w:rPr>
              <w:t xml:space="preserve"> dí</w:t>
            </w:r>
            <w:r>
              <w:rPr>
                <w:rFonts w:ascii="Calibri" w:eastAsia="Calibri" w:hAnsi="Calibri" w:cs="Calibri"/>
                <w:sz w:val="16"/>
                <w:szCs w:val="16"/>
              </w:rPr>
              <w:t>a h</w:t>
            </w:r>
            <w:r>
              <w:rPr>
                <w:rFonts w:ascii="Calibri" w:eastAsia="Calibri" w:hAnsi="Calibri" w:cs="Calibri"/>
                <w:spacing w:val="-1"/>
                <w:sz w:val="16"/>
                <w:szCs w:val="16"/>
              </w:rPr>
              <w:t>á</w:t>
            </w:r>
            <w:r>
              <w:rPr>
                <w:rFonts w:ascii="Calibri" w:eastAsia="Calibri" w:hAnsi="Calibri" w:cs="Calibri"/>
                <w:sz w:val="16"/>
                <w:szCs w:val="16"/>
              </w:rPr>
              <w:t>b</w:t>
            </w:r>
            <w:r>
              <w:rPr>
                <w:rFonts w:ascii="Calibri" w:eastAsia="Calibri" w:hAnsi="Calibri" w:cs="Calibri"/>
                <w:spacing w:val="-1"/>
                <w:sz w:val="16"/>
                <w:szCs w:val="16"/>
              </w:rPr>
              <w:t>i</w:t>
            </w:r>
            <w:r>
              <w:rPr>
                <w:rFonts w:ascii="Calibri" w:eastAsia="Calibri" w:hAnsi="Calibri" w:cs="Calibri"/>
                <w:sz w:val="16"/>
                <w:szCs w:val="16"/>
              </w:rPr>
              <w:t>l</w:t>
            </w:r>
            <w:r>
              <w:rPr>
                <w:rFonts w:ascii="Calibri" w:eastAsia="Calibri" w:hAnsi="Calibri" w:cs="Calibri"/>
                <w:spacing w:val="-1"/>
                <w:sz w:val="16"/>
                <w:szCs w:val="16"/>
              </w:rPr>
              <w:t xml:space="preserve"> p</w:t>
            </w:r>
            <w:r>
              <w:rPr>
                <w:rFonts w:ascii="Calibri" w:eastAsia="Calibri" w:hAnsi="Calibri" w:cs="Calibri"/>
                <w:spacing w:val="1"/>
                <w:sz w:val="16"/>
                <w:szCs w:val="16"/>
              </w:rPr>
              <w:t>r</w:t>
            </w:r>
            <w:r>
              <w:rPr>
                <w:rFonts w:ascii="Calibri" w:eastAsia="Calibri" w:hAnsi="Calibri" w:cs="Calibri"/>
                <w:spacing w:val="-1"/>
                <w:sz w:val="16"/>
                <w:szCs w:val="16"/>
              </w:rPr>
              <w:t>evi</w:t>
            </w:r>
            <w:r>
              <w:rPr>
                <w:rFonts w:ascii="Calibri" w:eastAsia="Calibri" w:hAnsi="Calibri" w:cs="Calibri"/>
                <w:sz w:val="16"/>
                <w:szCs w:val="16"/>
              </w:rPr>
              <w:t>o</w:t>
            </w:r>
            <w:r>
              <w:rPr>
                <w:rFonts w:ascii="Calibri" w:eastAsia="Calibri" w:hAnsi="Calibri" w:cs="Calibri"/>
                <w:spacing w:val="-1"/>
                <w:sz w:val="16"/>
                <w:szCs w:val="16"/>
              </w:rPr>
              <w:t xml:space="preserve"> a</w:t>
            </w:r>
            <w:r>
              <w:rPr>
                <w:rFonts w:ascii="Calibri" w:eastAsia="Calibri" w:hAnsi="Calibri" w:cs="Calibri"/>
                <w:sz w:val="16"/>
                <w:szCs w:val="16"/>
              </w:rPr>
              <w:t>l</w:t>
            </w:r>
            <w:r>
              <w:rPr>
                <w:rFonts w:ascii="Calibri" w:eastAsia="Calibri" w:hAnsi="Calibri" w:cs="Calibri"/>
                <w:spacing w:val="2"/>
                <w:sz w:val="16"/>
                <w:szCs w:val="16"/>
              </w:rPr>
              <w:t xml:space="preserve"> </w:t>
            </w:r>
            <w:r>
              <w:rPr>
                <w:rFonts w:ascii="Calibri" w:eastAsia="Calibri" w:hAnsi="Calibri" w:cs="Calibri"/>
                <w:spacing w:val="-1"/>
                <w:sz w:val="16"/>
                <w:szCs w:val="16"/>
              </w:rPr>
              <w:t>act</w:t>
            </w:r>
            <w:r>
              <w:rPr>
                <w:rFonts w:ascii="Calibri" w:eastAsia="Calibri" w:hAnsi="Calibri" w:cs="Calibri"/>
                <w:sz w:val="16"/>
                <w:szCs w:val="16"/>
              </w:rPr>
              <w:t>o</w:t>
            </w:r>
            <w:r>
              <w:rPr>
                <w:rFonts w:ascii="Calibri" w:eastAsia="Calibri" w:hAnsi="Calibri" w:cs="Calibri"/>
                <w:spacing w:val="-1"/>
                <w:sz w:val="16"/>
                <w:szCs w:val="16"/>
              </w:rPr>
              <w:t xml:space="preserve"> d</w:t>
            </w:r>
            <w:r>
              <w:rPr>
                <w:rFonts w:ascii="Calibri" w:eastAsia="Calibri" w:hAnsi="Calibri" w:cs="Calibri"/>
                <w:sz w:val="16"/>
                <w:szCs w:val="16"/>
              </w:rPr>
              <w:t>e</w:t>
            </w:r>
            <w:r>
              <w:rPr>
                <w:rFonts w:ascii="Calibri" w:eastAsia="Calibri" w:hAnsi="Calibri" w:cs="Calibri"/>
                <w:spacing w:val="2"/>
                <w:sz w:val="16"/>
                <w:szCs w:val="16"/>
              </w:rPr>
              <w:t xml:space="preserve"> </w:t>
            </w:r>
            <w:r>
              <w:rPr>
                <w:rFonts w:ascii="Calibri" w:eastAsia="Calibri" w:hAnsi="Calibri" w:cs="Calibri"/>
                <w:spacing w:val="-1"/>
                <w:sz w:val="16"/>
                <w:szCs w:val="16"/>
              </w:rPr>
              <w:t>pre</w:t>
            </w:r>
            <w:r>
              <w:rPr>
                <w:rFonts w:ascii="Calibri" w:eastAsia="Calibri" w:hAnsi="Calibri" w:cs="Calibri"/>
                <w:sz w:val="16"/>
                <w:szCs w:val="16"/>
              </w:rPr>
              <w:t>s</w:t>
            </w:r>
            <w:r>
              <w:rPr>
                <w:rFonts w:ascii="Calibri" w:eastAsia="Calibri" w:hAnsi="Calibri" w:cs="Calibri"/>
                <w:spacing w:val="-1"/>
                <w:sz w:val="16"/>
                <w:szCs w:val="16"/>
              </w:rPr>
              <w:t>e</w:t>
            </w:r>
            <w:r>
              <w:rPr>
                <w:rFonts w:ascii="Calibri" w:eastAsia="Calibri" w:hAnsi="Calibri" w:cs="Calibri"/>
                <w:spacing w:val="2"/>
                <w:sz w:val="16"/>
                <w:szCs w:val="16"/>
              </w:rPr>
              <w:t>n</w:t>
            </w:r>
            <w:r>
              <w:rPr>
                <w:rFonts w:ascii="Calibri" w:eastAsia="Calibri" w:hAnsi="Calibri" w:cs="Calibri"/>
                <w:spacing w:val="1"/>
                <w:sz w:val="16"/>
                <w:szCs w:val="16"/>
              </w:rPr>
              <w:t>t</w:t>
            </w:r>
            <w:r>
              <w:rPr>
                <w:rFonts w:ascii="Calibri" w:eastAsia="Calibri" w:hAnsi="Calibri" w:cs="Calibri"/>
                <w:sz w:val="16"/>
                <w:szCs w:val="16"/>
              </w:rPr>
              <w:t>a</w:t>
            </w:r>
            <w:r>
              <w:rPr>
                <w:rFonts w:ascii="Calibri" w:eastAsia="Calibri" w:hAnsi="Calibri" w:cs="Calibri"/>
                <w:spacing w:val="-1"/>
                <w:sz w:val="16"/>
                <w:szCs w:val="16"/>
              </w:rPr>
              <w:t>ció</w:t>
            </w:r>
            <w:r>
              <w:rPr>
                <w:rFonts w:ascii="Calibri" w:eastAsia="Calibri" w:hAnsi="Calibri" w:cs="Calibri"/>
                <w:sz w:val="16"/>
                <w:szCs w:val="16"/>
              </w:rPr>
              <w:t>n</w:t>
            </w:r>
            <w:r>
              <w:rPr>
                <w:rFonts w:ascii="Calibri" w:eastAsia="Calibri" w:hAnsi="Calibri" w:cs="Calibri"/>
                <w:spacing w:val="-1"/>
                <w:sz w:val="16"/>
                <w:szCs w:val="16"/>
              </w:rPr>
              <w:t xml:space="preserve"> </w:t>
            </w:r>
            <w:r>
              <w:rPr>
                <w:rFonts w:ascii="Calibri" w:eastAsia="Calibri" w:hAnsi="Calibri" w:cs="Calibri"/>
                <w:sz w:val="16"/>
                <w:szCs w:val="16"/>
              </w:rPr>
              <w:t>y a</w:t>
            </w:r>
            <w:r>
              <w:rPr>
                <w:rFonts w:ascii="Calibri" w:eastAsia="Calibri" w:hAnsi="Calibri" w:cs="Calibri"/>
                <w:spacing w:val="-1"/>
                <w:sz w:val="16"/>
                <w:szCs w:val="16"/>
              </w:rPr>
              <w:t>pert</w:t>
            </w:r>
            <w:r>
              <w:rPr>
                <w:rFonts w:ascii="Calibri" w:eastAsia="Calibri" w:hAnsi="Calibri" w:cs="Calibri"/>
                <w:sz w:val="16"/>
                <w:szCs w:val="16"/>
              </w:rPr>
              <w:t>u</w:t>
            </w:r>
            <w:r>
              <w:rPr>
                <w:rFonts w:ascii="Calibri" w:eastAsia="Calibri" w:hAnsi="Calibri" w:cs="Calibri"/>
                <w:spacing w:val="-1"/>
                <w:sz w:val="16"/>
                <w:szCs w:val="16"/>
              </w:rPr>
              <w:t>r</w:t>
            </w:r>
            <w:r>
              <w:rPr>
                <w:rFonts w:ascii="Calibri" w:eastAsia="Calibri" w:hAnsi="Calibri" w:cs="Calibri"/>
                <w:sz w:val="16"/>
                <w:szCs w:val="16"/>
              </w:rPr>
              <w:t>a de</w:t>
            </w:r>
            <w:r>
              <w:rPr>
                <w:rFonts w:ascii="Calibri" w:eastAsia="Calibri" w:hAnsi="Calibri" w:cs="Calibri"/>
                <w:spacing w:val="-1"/>
                <w:sz w:val="16"/>
                <w:szCs w:val="16"/>
              </w:rPr>
              <w:t xml:space="preserve"> </w:t>
            </w:r>
            <w:r>
              <w:rPr>
                <w:rFonts w:ascii="Calibri" w:eastAsia="Calibri" w:hAnsi="Calibri" w:cs="Calibri"/>
                <w:spacing w:val="1"/>
                <w:sz w:val="16"/>
                <w:szCs w:val="16"/>
              </w:rPr>
              <w:t>p</w:t>
            </w:r>
            <w:r>
              <w:rPr>
                <w:rFonts w:ascii="Calibri" w:eastAsia="Calibri" w:hAnsi="Calibri" w:cs="Calibri"/>
                <w:spacing w:val="-1"/>
                <w:sz w:val="16"/>
                <w:szCs w:val="16"/>
              </w:rPr>
              <w:t>ro</w:t>
            </w:r>
            <w:r>
              <w:rPr>
                <w:rFonts w:ascii="Calibri" w:eastAsia="Calibri" w:hAnsi="Calibri" w:cs="Calibri"/>
                <w:sz w:val="16"/>
                <w:szCs w:val="16"/>
              </w:rPr>
              <w:t>p</w:t>
            </w:r>
            <w:r>
              <w:rPr>
                <w:rFonts w:ascii="Calibri" w:eastAsia="Calibri" w:hAnsi="Calibri" w:cs="Calibri"/>
                <w:spacing w:val="-1"/>
                <w:sz w:val="16"/>
                <w:szCs w:val="16"/>
              </w:rPr>
              <w:t>ue</w:t>
            </w:r>
            <w:r>
              <w:rPr>
                <w:rFonts w:ascii="Calibri" w:eastAsia="Calibri" w:hAnsi="Calibri" w:cs="Calibri"/>
                <w:sz w:val="16"/>
                <w:szCs w:val="16"/>
              </w:rPr>
              <w:t>s</w:t>
            </w:r>
            <w:r>
              <w:rPr>
                <w:rFonts w:ascii="Calibri" w:eastAsia="Calibri" w:hAnsi="Calibri" w:cs="Calibri"/>
                <w:spacing w:val="-2"/>
                <w:sz w:val="16"/>
                <w:szCs w:val="16"/>
              </w:rPr>
              <w:t>t</w:t>
            </w:r>
            <w:r>
              <w:rPr>
                <w:rFonts w:ascii="Calibri" w:eastAsia="Calibri" w:hAnsi="Calibri" w:cs="Calibri"/>
                <w:sz w:val="16"/>
                <w:szCs w:val="16"/>
              </w:rPr>
              <w:t>as</w:t>
            </w:r>
          </w:p>
        </w:tc>
        <w:tc>
          <w:tcPr>
            <w:tcW w:w="5442" w:type="dxa"/>
            <w:tcBorders>
              <w:top w:val="single" w:sz="6" w:space="0" w:color="000000"/>
              <w:left w:val="single" w:sz="8" w:space="0" w:color="000000"/>
              <w:bottom w:val="single" w:sz="6" w:space="0" w:color="000000"/>
              <w:right w:val="single" w:sz="8" w:space="0" w:color="000000"/>
            </w:tcBorders>
            <w:hideMark/>
          </w:tcPr>
          <w:p w14:paraId="023D7D23" w14:textId="77777777" w:rsidR="00B37FE7" w:rsidRDefault="00B37FE7" w:rsidP="00A47A62">
            <w:pPr>
              <w:spacing w:after="0" w:line="240" w:lineRule="auto"/>
              <w:rPr>
                <w:rFonts w:ascii="Calibri" w:eastAsia="Calibri" w:hAnsi="Calibri" w:cs="Calibri"/>
                <w:sz w:val="16"/>
                <w:szCs w:val="16"/>
              </w:rPr>
            </w:pPr>
            <w:r>
              <w:rPr>
                <w:rFonts w:ascii="Times New Roman" w:eastAsia="Times New Roman" w:hAnsi="Times New Roman" w:cs="Times New Roman"/>
                <w:sz w:val="10"/>
                <w:szCs w:val="10"/>
              </w:rPr>
              <w:t xml:space="preserve"> </w:t>
            </w:r>
            <w:r>
              <w:rPr>
                <w:rFonts w:ascii="Calibri" w:eastAsia="Calibri" w:hAnsi="Calibri" w:cs="Calibri"/>
                <w:sz w:val="16"/>
                <w:szCs w:val="16"/>
              </w:rPr>
              <w:t>Las</w:t>
            </w:r>
            <w:r>
              <w:rPr>
                <w:rFonts w:ascii="Calibri" w:eastAsia="Calibri" w:hAnsi="Calibri" w:cs="Calibri"/>
                <w:spacing w:val="-1"/>
                <w:sz w:val="16"/>
                <w:szCs w:val="16"/>
              </w:rPr>
              <w:t xml:space="preserve"> </w:t>
            </w:r>
            <w:r>
              <w:rPr>
                <w:rFonts w:ascii="Calibri" w:eastAsia="Calibri" w:hAnsi="Calibri" w:cs="Calibri"/>
                <w:sz w:val="16"/>
                <w:szCs w:val="16"/>
              </w:rPr>
              <w:t>bas</w:t>
            </w:r>
            <w:r>
              <w:rPr>
                <w:rFonts w:ascii="Calibri" w:eastAsia="Calibri" w:hAnsi="Calibri" w:cs="Calibri"/>
                <w:spacing w:val="-1"/>
                <w:sz w:val="16"/>
                <w:szCs w:val="16"/>
              </w:rPr>
              <w:t>e</w:t>
            </w:r>
            <w:r>
              <w:rPr>
                <w:rFonts w:ascii="Calibri" w:eastAsia="Calibri" w:hAnsi="Calibri" w:cs="Calibri"/>
                <w:sz w:val="16"/>
                <w:szCs w:val="16"/>
              </w:rPr>
              <w:t>s</w:t>
            </w:r>
            <w:r>
              <w:rPr>
                <w:rFonts w:ascii="Calibri" w:eastAsia="Calibri" w:hAnsi="Calibri" w:cs="Calibri"/>
                <w:spacing w:val="-1"/>
                <w:sz w:val="16"/>
                <w:szCs w:val="16"/>
              </w:rPr>
              <w:t xml:space="preserve"> </w:t>
            </w:r>
            <w:r>
              <w:rPr>
                <w:rFonts w:ascii="Calibri" w:eastAsia="Calibri" w:hAnsi="Calibri" w:cs="Calibri"/>
                <w:sz w:val="16"/>
                <w:szCs w:val="16"/>
              </w:rPr>
              <w:t>se</w:t>
            </w:r>
            <w:r>
              <w:rPr>
                <w:rFonts w:ascii="Calibri" w:eastAsia="Calibri" w:hAnsi="Calibri" w:cs="Calibri"/>
                <w:spacing w:val="-1"/>
                <w:sz w:val="16"/>
                <w:szCs w:val="16"/>
              </w:rPr>
              <w:t xml:space="preserve"> </w:t>
            </w:r>
            <w:r>
              <w:rPr>
                <w:rFonts w:ascii="Calibri" w:eastAsia="Calibri" w:hAnsi="Calibri" w:cs="Calibri"/>
                <w:sz w:val="16"/>
                <w:szCs w:val="16"/>
              </w:rPr>
              <w:t>p</w:t>
            </w:r>
            <w:r>
              <w:rPr>
                <w:rFonts w:ascii="Calibri" w:eastAsia="Calibri" w:hAnsi="Calibri" w:cs="Calibri"/>
                <w:spacing w:val="-1"/>
                <w:sz w:val="16"/>
                <w:szCs w:val="16"/>
              </w:rPr>
              <w:t>o</w:t>
            </w:r>
            <w:r>
              <w:rPr>
                <w:rFonts w:ascii="Calibri" w:eastAsia="Calibri" w:hAnsi="Calibri" w:cs="Calibri"/>
                <w:sz w:val="16"/>
                <w:szCs w:val="16"/>
              </w:rPr>
              <w:t>nd</w:t>
            </w:r>
            <w:r>
              <w:rPr>
                <w:rFonts w:ascii="Calibri" w:eastAsia="Calibri" w:hAnsi="Calibri" w:cs="Calibri"/>
                <w:spacing w:val="-1"/>
                <w:sz w:val="16"/>
                <w:szCs w:val="16"/>
              </w:rPr>
              <w:t>r</w:t>
            </w:r>
            <w:r>
              <w:rPr>
                <w:rFonts w:ascii="Calibri" w:eastAsia="Calibri" w:hAnsi="Calibri" w:cs="Calibri"/>
                <w:sz w:val="16"/>
                <w:szCs w:val="16"/>
              </w:rPr>
              <w:t>án</w:t>
            </w:r>
            <w:r>
              <w:rPr>
                <w:rFonts w:ascii="Calibri" w:eastAsia="Calibri" w:hAnsi="Calibri" w:cs="Calibri"/>
                <w:spacing w:val="-1"/>
                <w:sz w:val="16"/>
                <w:szCs w:val="16"/>
              </w:rPr>
              <w:t xml:space="preserve"> </w:t>
            </w:r>
            <w:r>
              <w:rPr>
                <w:rFonts w:ascii="Calibri" w:eastAsia="Calibri" w:hAnsi="Calibri" w:cs="Calibri"/>
                <w:sz w:val="16"/>
                <w:szCs w:val="16"/>
              </w:rPr>
              <w:t>a d</w:t>
            </w:r>
            <w:r>
              <w:rPr>
                <w:rFonts w:ascii="Calibri" w:eastAsia="Calibri" w:hAnsi="Calibri" w:cs="Calibri"/>
                <w:spacing w:val="-1"/>
                <w:sz w:val="16"/>
                <w:szCs w:val="16"/>
              </w:rPr>
              <w:t>i</w:t>
            </w:r>
            <w:r>
              <w:rPr>
                <w:rFonts w:ascii="Calibri" w:eastAsia="Calibri" w:hAnsi="Calibri" w:cs="Calibri"/>
                <w:sz w:val="16"/>
                <w:szCs w:val="16"/>
              </w:rPr>
              <w:t>sp</w:t>
            </w:r>
            <w:r>
              <w:rPr>
                <w:rFonts w:ascii="Calibri" w:eastAsia="Calibri" w:hAnsi="Calibri" w:cs="Calibri"/>
                <w:spacing w:val="-1"/>
                <w:sz w:val="16"/>
                <w:szCs w:val="16"/>
              </w:rPr>
              <w:t>o</w:t>
            </w:r>
            <w:r>
              <w:rPr>
                <w:rFonts w:ascii="Calibri" w:eastAsia="Calibri" w:hAnsi="Calibri" w:cs="Calibri"/>
                <w:sz w:val="16"/>
                <w:szCs w:val="16"/>
              </w:rPr>
              <w:t>s</w:t>
            </w:r>
            <w:r>
              <w:rPr>
                <w:rFonts w:ascii="Calibri" w:eastAsia="Calibri" w:hAnsi="Calibri" w:cs="Calibri"/>
                <w:spacing w:val="-1"/>
                <w:sz w:val="16"/>
                <w:szCs w:val="16"/>
              </w:rPr>
              <w:t>ici</w:t>
            </w:r>
            <w:r>
              <w:rPr>
                <w:rFonts w:ascii="Calibri" w:eastAsia="Calibri" w:hAnsi="Calibri" w:cs="Calibri"/>
                <w:sz w:val="16"/>
                <w:szCs w:val="16"/>
              </w:rPr>
              <w:t>ón</w:t>
            </w:r>
            <w:r>
              <w:rPr>
                <w:rFonts w:ascii="Calibri" w:eastAsia="Calibri" w:hAnsi="Calibri" w:cs="Calibri"/>
                <w:spacing w:val="-1"/>
                <w:sz w:val="16"/>
                <w:szCs w:val="16"/>
              </w:rPr>
              <w:t xml:space="preserve"> </w:t>
            </w:r>
            <w:r>
              <w:rPr>
                <w:rFonts w:ascii="Calibri" w:eastAsia="Calibri" w:hAnsi="Calibri" w:cs="Calibri"/>
                <w:sz w:val="16"/>
                <w:szCs w:val="16"/>
              </w:rPr>
              <w:t>de</w:t>
            </w:r>
            <w:r>
              <w:rPr>
                <w:rFonts w:ascii="Calibri" w:eastAsia="Calibri" w:hAnsi="Calibri" w:cs="Calibri"/>
                <w:spacing w:val="1"/>
                <w:sz w:val="16"/>
                <w:szCs w:val="16"/>
              </w:rPr>
              <w:t xml:space="preserve"> </w:t>
            </w:r>
            <w:r>
              <w:rPr>
                <w:rFonts w:ascii="Calibri" w:eastAsia="Calibri" w:hAnsi="Calibri" w:cs="Calibri"/>
                <w:spacing w:val="-1"/>
                <w:sz w:val="16"/>
                <w:szCs w:val="16"/>
              </w:rPr>
              <w:t>l</w:t>
            </w:r>
            <w:r>
              <w:rPr>
                <w:rFonts w:ascii="Calibri" w:eastAsia="Calibri" w:hAnsi="Calibri" w:cs="Calibri"/>
                <w:sz w:val="16"/>
                <w:szCs w:val="16"/>
              </w:rPr>
              <w:t>as</w:t>
            </w:r>
            <w:r>
              <w:rPr>
                <w:rFonts w:ascii="Calibri" w:eastAsia="Calibri" w:hAnsi="Calibri" w:cs="Calibri"/>
                <w:spacing w:val="-1"/>
                <w:sz w:val="16"/>
                <w:szCs w:val="16"/>
              </w:rPr>
              <w:t xml:space="preserve"> </w:t>
            </w:r>
            <w:r>
              <w:rPr>
                <w:rFonts w:ascii="Calibri" w:eastAsia="Calibri" w:hAnsi="Calibri" w:cs="Calibri"/>
                <w:sz w:val="16"/>
                <w:szCs w:val="16"/>
              </w:rPr>
              <w:t>y</w:t>
            </w:r>
            <w:r>
              <w:rPr>
                <w:rFonts w:ascii="Calibri" w:eastAsia="Calibri" w:hAnsi="Calibri" w:cs="Calibri"/>
                <w:spacing w:val="-1"/>
                <w:sz w:val="16"/>
                <w:szCs w:val="16"/>
              </w:rPr>
              <w:t xml:space="preserve"> l</w:t>
            </w:r>
            <w:r>
              <w:rPr>
                <w:rFonts w:ascii="Calibri" w:eastAsia="Calibri" w:hAnsi="Calibri" w:cs="Calibri"/>
                <w:sz w:val="16"/>
                <w:szCs w:val="16"/>
              </w:rPr>
              <w:t>os</w:t>
            </w:r>
            <w:r>
              <w:rPr>
                <w:rFonts w:ascii="Calibri" w:eastAsia="Calibri" w:hAnsi="Calibri" w:cs="Calibri"/>
                <w:spacing w:val="-1"/>
                <w:sz w:val="16"/>
                <w:szCs w:val="16"/>
              </w:rPr>
              <w:t xml:space="preserve"> i</w:t>
            </w:r>
            <w:r>
              <w:rPr>
                <w:rFonts w:ascii="Calibri" w:eastAsia="Calibri" w:hAnsi="Calibri" w:cs="Calibri"/>
                <w:sz w:val="16"/>
                <w:szCs w:val="16"/>
              </w:rPr>
              <w:t>n</w:t>
            </w:r>
            <w:r>
              <w:rPr>
                <w:rFonts w:ascii="Calibri" w:eastAsia="Calibri" w:hAnsi="Calibri" w:cs="Calibri"/>
                <w:spacing w:val="-1"/>
                <w:sz w:val="16"/>
                <w:szCs w:val="16"/>
              </w:rPr>
              <w:t>tere</w:t>
            </w:r>
            <w:r>
              <w:rPr>
                <w:rFonts w:ascii="Calibri" w:eastAsia="Calibri" w:hAnsi="Calibri" w:cs="Calibri"/>
                <w:sz w:val="16"/>
                <w:szCs w:val="16"/>
              </w:rPr>
              <w:t>sad</w:t>
            </w:r>
            <w:r>
              <w:rPr>
                <w:rFonts w:ascii="Calibri" w:eastAsia="Calibri" w:hAnsi="Calibri" w:cs="Calibri"/>
                <w:spacing w:val="-1"/>
                <w:sz w:val="16"/>
                <w:szCs w:val="16"/>
              </w:rPr>
              <w:t>o</w:t>
            </w:r>
            <w:r>
              <w:rPr>
                <w:rFonts w:ascii="Calibri" w:eastAsia="Calibri" w:hAnsi="Calibri" w:cs="Calibri"/>
                <w:sz w:val="16"/>
                <w:szCs w:val="16"/>
              </w:rPr>
              <w:t>s</w:t>
            </w:r>
            <w:r>
              <w:rPr>
                <w:rFonts w:ascii="Calibri" w:eastAsia="Calibri" w:hAnsi="Calibri" w:cs="Calibri"/>
                <w:spacing w:val="-1"/>
                <w:sz w:val="16"/>
                <w:szCs w:val="16"/>
              </w:rPr>
              <w:t xml:space="preserve"> </w:t>
            </w:r>
            <w:r>
              <w:rPr>
                <w:rFonts w:ascii="Calibri" w:eastAsia="Calibri" w:hAnsi="Calibri" w:cs="Calibri"/>
                <w:sz w:val="16"/>
                <w:szCs w:val="16"/>
              </w:rPr>
              <w:t xml:space="preserve">a </w:t>
            </w:r>
            <w:r>
              <w:rPr>
                <w:rFonts w:ascii="Calibri" w:eastAsia="Calibri" w:hAnsi="Calibri" w:cs="Calibri"/>
                <w:spacing w:val="-1"/>
                <w:sz w:val="16"/>
                <w:szCs w:val="16"/>
              </w:rPr>
              <w:t>tr</w:t>
            </w:r>
            <w:r>
              <w:rPr>
                <w:rFonts w:ascii="Calibri" w:eastAsia="Calibri" w:hAnsi="Calibri" w:cs="Calibri"/>
                <w:sz w:val="16"/>
                <w:szCs w:val="16"/>
              </w:rPr>
              <w:t>av</w:t>
            </w:r>
            <w:r>
              <w:rPr>
                <w:rFonts w:ascii="Calibri" w:eastAsia="Calibri" w:hAnsi="Calibri" w:cs="Calibri"/>
                <w:spacing w:val="-1"/>
                <w:sz w:val="16"/>
                <w:szCs w:val="16"/>
              </w:rPr>
              <w:t>é</w:t>
            </w:r>
            <w:r>
              <w:rPr>
                <w:rFonts w:ascii="Calibri" w:eastAsia="Calibri" w:hAnsi="Calibri" w:cs="Calibri"/>
                <w:sz w:val="16"/>
                <w:szCs w:val="16"/>
              </w:rPr>
              <w:t>s</w:t>
            </w:r>
            <w:r>
              <w:rPr>
                <w:rFonts w:ascii="Calibri" w:eastAsia="Calibri" w:hAnsi="Calibri" w:cs="Calibri"/>
                <w:spacing w:val="-1"/>
                <w:sz w:val="16"/>
                <w:szCs w:val="16"/>
              </w:rPr>
              <w:t xml:space="preserve"> </w:t>
            </w:r>
            <w:r>
              <w:rPr>
                <w:rFonts w:ascii="Calibri" w:eastAsia="Calibri" w:hAnsi="Calibri" w:cs="Calibri"/>
                <w:sz w:val="16"/>
                <w:szCs w:val="16"/>
              </w:rPr>
              <w:t>d</w:t>
            </w:r>
            <w:r>
              <w:rPr>
                <w:rFonts w:ascii="Calibri" w:eastAsia="Calibri" w:hAnsi="Calibri" w:cs="Calibri"/>
                <w:spacing w:val="-1"/>
                <w:sz w:val="16"/>
                <w:szCs w:val="16"/>
              </w:rPr>
              <w:t>e</w:t>
            </w:r>
            <w:r>
              <w:rPr>
                <w:rFonts w:ascii="Calibri" w:eastAsia="Calibri" w:hAnsi="Calibri" w:cs="Calibri"/>
                <w:sz w:val="16"/>
                <w:szCs w:val="16"/>
              </w:rPr>
              <w:t>l</w:t>
            </w:r>
            <w:r>
              <w:rPr>
                <w:rFonts w:ascii="Calibri" w:eastAsia="Calibri" w:hAnsi="Calibri" w:cs="Calibri"/>
                <w:spacing w:val="-1"/>
                <w:sz w:val="16"/>
                <w:szCs w:val="16"/>
              </w:rPr>
              <w:t xml:space="preserve"> </w:t>
            </w:r>
            <w:r>
              <w:rPr>
                <w:rFonts w:ascii="Calibri" w:eastAsia="Calibri" w:hAnsi="Calibri" w:cs="Calibri"/>
                <w:sz w:val="16"/>
                <w:szCs w:val="16"/>
              </w:rPr>
              <w:t>S</w:t>
            </w:r>
            <w:r>
              <w:rPr>
                <w:rFonts w:ascii="Calibri" w:eastAsia="Calibri" w:hAnsi="Calibri" w:cs="Calibri"/>
                <w:spacing w:val="-1"/>
                <w:sz w:val="16"/>
                <w:szCs w:val="16"/>
              </w:rPr>
              <w:t>i</w:t>
            </w:r>
            <w:r>
              <w:rPr>
                <w:rFonts w:ascii="Calibri" w:eastAsia="Calibri" w:hAnsi="Calibri" w:cs="Calibri"/>
                <w:sz w:val="16"/>
                <w:szCs w:val="16"/>
              </w:rPr>
              <w:t>s</w:t>
            </w:r>
            <w:r>
              <w:rPr>
                <w:rFonts w:ascii="Calibri" w:eastAsia="Calibri" w:hAnsi="Calibri" w:cs="Calibri"/>
                <w:spacing w:val="-1"/>
                <w:sz w:val="16"/>
                <w:szCs w:val="16"/>
              </w:rPr>
              <w:t>t</w:t>
            </w:r>
            <w:r>
              <w:rPr>
                <w:rFonts w:ascii="Calibri" w:eastAsia="Calibri" w:hAnsi="Calibri" w:cs="Calibri"/>
                <w:spacing w:val="2"/>
                <w:sz w:val="16"/>
                <w:szCs w:val="16"/>
              </w:rPr>
              <w:t>e</w:t>
            </w:r>
            <w:r>
              <w:rPr>
                <w:rFonts w:ascii="Calibri" w:eastAsia="Calibri" w:hAnsi="Calibri" w:cs="Calibri"/>
                <w:spacing w:val="1"/>
                <w:sz w:val="16"/>
                <w:szCs w:val="16"/>
              </w:rPr>
              <w:t>m</w:t>
            </w:r>
            <w:r>
              <w:rPr>
                <w:rFonts w:ascii="Calibri" w:eastAsia="Calibri" w:hAnsi="Calibri" w:cs="Calibri"/>
                <w:sz w:val="16"/>
                <w:szCs w:val="16"/>
              </w:rPr>
              <w:t>a de</w:t>
            </w:r>
          </w:p>
          <w:p w14:paraId="0BF65593" w14:textId="77777777" w:rsidR="00B37FE7" w:rsidRDefault="00B37FE7" w:rsidP="00A47A62">
            <w:pPr>
              <w:spacing w:before="2" w:after="0" w:line="240" w:lineRule="auto"/>
              <w:ind w:left="60" w:right="2549"/>
              <w:rPr>
                <w:rFonts w:ascii="Calibri" w:eastAsia="Calibri" w:hAnsi="Calibri" w:cs="Calibri"/>
                <w:color w:val="0462C1"/>
                <w:sz w:val="16"/>
                <w:szCs w:val="16"/>
                <w:u w:val="single" w:color="0462C1"/>
              </w:rPr>
            </w:pPr>
            <w:r>
              <w:rPr>
                <w:rFonts w:ascii="Calibri" w:eastAsia="Calibri" w:hAnsi="Calibri" w:cs="Calibri"/>
                <w:sz w:val="16"/>
                <w:szCs w:val="16"/>
              </w:rPr>
              <w:t>C</w:t>
            </w:r>
            <w:r>
              <w:rPr>
                <w:rFonts w:ascii="Calibri" w:eastAsia="Calibri" w:hAnsi="Calibri" w:cs="Calibri"/>
                <w:spacing w:val="-1"/>
                <w:sz w:val="16"/>
                <w:szCs w:val="16"/>
              </w:rPr>
              <w:t>o</w:t>
            </w:r>
            <w:r>
              <w:rPr>
                <w:rFonts w:ascii="Calibri" w:eastAsia="Calibri" w:hAnsi="Calibri" w:cs="Calibri"/>
                <w:sz w:val="16"/>
                <w:szCs w:val="16"/>
              </w:rPr>
              <w:t>n</w:t>
            </w:r>
            <w:r>
              <w:rPr>
                <w:rFonts w:ascii="Calibri" w:eastAsia="Calibri" w:hAnsi="Calibri" w:cs="Calibri"/>
                <w:spacing w:val="-2"/>
                <w:sz w:val="16"/>
                <w:szCs w:val="16"/>
              </w:rPr>
              <w:t>t</w:t>
            </w:r>
            <w:r>
              <w:rPr>
                <w:rFonts w:ascii="Calibri" w:eastAsia="Calibri" w:hAnsi="Calibri" w:cs="Calibri"/>
                <w:spacing w:val="-1"/>
                <w:sz w:val="16"/>
                <w:szCs w:val="16"/>
              </w:rPr>
              <w:t>r</w:t>
            </w:r>
            <w:r>
              <w:rPr>
                <w:rFonts w:ascii="Calibri" w:eastAsia="Calibri" w:hAnsi="Calibri" w:cs="Calibri"/>
                <w:sz w:val="16"/>
                <w:szCs w:val="16"/>
              </w:rPr>
              <w:t>a</w:t>
            </w:r>
            <w:r>
              <w:rPr>
                <w:rFonts w:ascii="Calibri" w:eastAsia="Calibri" w:hAnsi="Calibri" w:cs="Calibri"/>
                <w:spacing w:val="-1"/>
                <w:sz w:val="16"/>
                <w:szCs w:val="16"/>
              </w:rPr>
              <w:t>t</w:t>
            </w:r>
            <w:r>
              <w:rPr>
                <w:rFonts w:ascii="Calibri" w:eastAsia="Calibri" w:hAnsi="Calibri" w:cs="Calibri"/>
                <w:sz w:val="16"/>
                <w:szCs w:val="16"/>
              </w:rPr>
              <w:t>a</w:t>
            </w:r>
            <w:r>
              <w:rPr>
                <w:rFonts w:ascii="Calibri" w:eastAsia="Calibri" w:hAnsi="Calibri" w:cs="Calibri"/>
                <w:spacing w:val="-1"/>
                <w:sz w:val="16"/>
                <w:szCs w:val="16"/>
              </w:rPr>
              <w:t>cio</w:t>
            </w:r>
            <w:r>
              <w:rPr>
                <w:rFonts w:ascii="Calibri" w:eastAsia="Calibri" w:hAnsi="Calibri" w:cs="Calibri"/>
                <w:sz w:val="16"/>
                <w:szCs w:val="16"/>
              </w:rPr>
              <w:t>n</w:t>
            </w:r>
            <w:r>
              <w:rPr>
                <w:rFonts w:ascii="Calibri" w:eastAsia="Calibri" w:hAnsi="Calibri" w:cs="Calibri"/>
                <w:spacing w:val="-1"/>
                <w:sz w:val="16"/>
                <w:szCs w:val="16"/>
              </w:rPr>
              <w:t>e</w:t>
            </w:r>
            <w:r>
              <w:rPr>
                <w:rFonts w:ascii="Calibri" w:eastAsia="Calibri" w:hAnsi="Calibri" w:cs="Calibri"/>
                <w:sz w:val="16"/>
                <w:szCs w:val="16"/>
              </w:rPr>
              <w:t>s</w:t>
            </w:r>
            <w:r>
              <w:rPr>
                <w:rFonts w:ascii="Calibri" w:eastAsia="Calibri" w:hAnsi="Calibri" w:cs="Calibri"/>
                <w:spacing w:val="2"/>
                <w:sz w:val="16"/>
                <w:szCs w:val="16"/>
              </w:rPr>
              <w:t xml:space="preserve"> </w:t>
            </w:r>
            <w:r>
              <w:rPr>
                <w:rFonts w:ascii="Calibri" w:eastAsia="Calibri" w:hAnsi="Calibri" w:cs="Calibri"/>
                <w:sz w:val="16"/>
                <w:szCs w:val="16"/>
              </w:rPr>
              <w:t>Pú</w:t>
            </w:r>
            <w:r>
              <w:rPr>
                <w:rFonts w:ascii="Calibri" w:eastAsia="Calibri" w:hAnsi="Calibri" w:cs="Calibri"/>
                <w:spacing w:val="-1"/>
                <w:sz w:val="16"/>
                <w:szCs w:val="16"/>
              </w:rPr>
              <w:t>blic</w:t>
            </w:r>
            <w:r>
              <w:rPr>
                <w:rFonts w:ascii="Calibri" w:eastAsia="Calibri" w:hAnsi="Calibri" w:cs="Calibri"/>
                <w:sz w:val="16"/>
                <w:szCs w:val="16"/>
              </w:rPr>
              <w:t xml:space="preserve">as </w:t>
            </w:r>
            <w:hyperlink r:id="rId8" w:history="1">
              <w:r>
                <w:rPr>
                  <w:rStyle w:val="Hipervnculo"/>
                  <w:rFonts w:ascii="Calibri" w:eastAsia="Calibri" w:hAnsi="Calibri" w:cs="Calibri"/>
                  <w:color w:val="0462C1"/>
                  <w:sz w:val="16"/>
                  <w:szCs w:val="16"/>
                </w:rPr>
                <w:t>h</w:t>
              </w:r>
              <w:r>
                <w:rPr>
                  <w:rStyle w:val="Hipervnculo"/>
                  <w:rFonts w:ascii="Calibri" w:eastAsia="Calibri" w:hAnsi="Calibri" w:cs="Calibri"/>
                  <w:color w:val="0462C1"/>
                  <w:spacing w:val="-2"/>
                  <w:sz w:val="16"/>
                  <w:szCs w:val="16"/>
                </w:rPr>
                <w:t>t</w:t>
              </w:r>
              <w:r>
                <w:rPr>
                  <w:rStyle w:val="Hipervnculo"/>
                  <w:rFonts w:ascii="Calibri" w:eastAsia="Calibri" w:hAnsi="Calibri" w:cs="Calibri"/>
                  <w:color w:val="0462C1"/>
                  <w:spacing w:val="-1"/>
                  <w:sz w:val="16"/>
                  <w:szCs w:val="16"/>
                </w:rPr>
                <w:t>t</w:t>
              </w:r>
              <w:r>
                <w:rPr>
                  <w:rStyle w:val="Hipervnculo"/>
                  <w:rFonts w:ascii="Calibri" w:eastAsia="Calibri" w:hAnsi="Calibri" w:cs="Calibri"/>
                  <w:color w:val="0462C1"/>
                  <w:sz w:val="16"/>
                  <w:szCs w:val="16"/>
                </w:rPr>
                <w:t>p</w:t>
              </w:r>
              <w:r>
                <w:rPr>
                  <w:rStyle w:val="Hipervnculo"/>
                  <w:rFonts w:ascii="Calibri" w:eastAsia="Calibri" w:hAnsi="Calibri" w:cs="Calibri"/>
                  <w:color w:val="0462C1"/>
                  <w:spacing w:val="-1"/>
                  <w:sz w:val="16"/>
                  <w:szCs w:val="16"/>
                </w:rPr>
                <w:t>s</w:t>
              </w:r>
              <w:r>
                <w:rPr>
                  <w:rStyle w:val="Hipervnculo"/>
                  <w:rFonts w:ascii="Calibri" w:eastAsia="Calibri" w:hAnsi="Calibri" w:cs="Calibri"/>
                  <w:color w:val="0462C1"/>
                  <w:sz w:val="16"/>
                  <w:szCs w:val="16"/>
                </w:rPr>
                <w:t>:/</w:t>
              </w:r>
              <w:r>
                <w:rPr>
                  <w:rStyle w:val="Hipervnculo"/>
                  <w:rFonts w:ascii="Calibri" w:eastAsia="Calibri" w:hAnsi="Calibri" w:cs="Calibri"/>
                  <w:color w:val="0462C1"/>
                  <w:spacing w:val="1"/>
                  <w:sz w:val="16"/>
                  <w:szCs w:val="16"/>
                </w:rPr>
                <w:t>/</w:t>
              </w:r>
              <w:r>
                <w:rPr>
                  <w:rStyle w:val="Hipervnculo"/>
                  <w:rFonts w:ascii="Calibri" w:eastAsia="Calibri" w:hAnsi="Calibri" w:cs="Calibri"/>
                  <w:color w:val="0462C1"/>
                  <w:spacing w:val="-1"/>
                  <w:sz w:val="16"/>
                  <w:szCs w:val="16"/>
                </w:rPr>
                <w:t>co</w:t>
              </w:r>
              <w:r>
                <w:rPr>
                  <w:rStyle w:val="Hipervnculo"/>
                  <w:rFonts w:ascii="Calibri" w:eastAsia="Calibri" w:hAnsi="Calibri" w:cs="Calibri"/>
                  <w:color w:val="0462C1"/>
                  <w:sz w:val="16"/>
                  <w:szCs w:val="16"/>
                </w:rPr>
                <w:t>n</w:t>
              </w:r>
              <w:r>
                <w:rPr>
                  <w:rStyle w:val="Hipervnculo"/>
                  <w:rFonts w:ascii="Calibri" w:eastAsia="Calibri" w:hAnsi="Calibri" w:cs="Calibri"/>
                  <w:color w:val="0462C1"/>
                  <w:spacing w:val="-2"/>
                  <w:sz w:val="16"/>
                  <w:szCs w:val="16"/>
                </w:rPr>
                <w:t>t</w:t>
              </w:r>
              <w:r>
                <w:rPr>
                  <w:rStyle w:val="Hipervnculo"/>
                  <w:rFonts w:ascii="Calibri" w:eastAsia="Calibri" w:hAnsi="Calibri" w:cs="Calibri"/>
                  <w:color w:val="0462C1"/>
                  <w:spacing w:val="-1"/>
                  <w:sz w:val="16"/>
                  <w:szCs w:val="16"/>
                </w:rPr>
                <w:t>r</w:t>
              </w:r>
              <w:r>
                <w:rPr>
                  <w:rStyle w:val="Hipervnculo"/>
                  <w:rFonts w:ascii="Calibri" w:eastAsia="Calibri" w:hAnsi="Calibri" w:cs="Calibri"/>
                  <w:color w:val="0462C1"/>
                  <w:sz w:val="16"/>
                  <w:szCs w:val="16"/>
                </w:rPr>
                <w:t>a</w:t>
              </w:r>
              <w:r>
                <w:rPr>
                  <w:rStyle w:val="Hipervnculo"/>
                  <w:rFonts w:ascii="Calibri" w:eastAsia="Calibri" w:hAnsi="Calibri" w:cs="Calibri"/>
                  <w:color w:val="0462C1"/>
                  <w:spacing w:val="-1"/>
                  <w:sz w:val="16"/>
                  <w:szCs w:val="16"/>
                </w:rPr>
                <w:t>t</w:t>
              </w:r>
              <w:r>
                <w:rPr>
                  <w:rStyle w:val="Hipervnculo"/>
                  <w:rFonts w:ascii="Calibri" w:eastAsia="Calibri" w:hAnsi="Calibri" w:cs="Calibri"/>
                  <w:color w:val="0462C1"/>
                  <w:sz w:val="16"/>
                  <w:szCs w:val="16"/>
                </w:rPr>
                <w:t>a</w:t>
              </w:r>
              <w:r>
                <w:rPr>
                  <w:rStyle w:val="Hipervnculo"/>
                  <w:rFonts w:ascii="Calibri" w:eastAsia="Calibri" w:hAnsi="Calibri" w:cs="Calibri"/>
                  <w:color w:val="0462C1"/>
                  <w:spacing w:val="1"/>
                  <w:sz w:val="16"/>
                  <w:szCs w:val="16"/>
                </w:rPr>
                <w:t>c</w:t>
              </w:r>
              <w:r>
                <w:rPr>
                  <w:rStyle w:val="Hipervnculo"/>
                  <w:rFonts w:ascii="Calibri" w:eastAsia="Calibri" w:hAnsi="Calibri" w:cs="Calibri"/>
                  <w:color w:val="0462C1"/>
                  <w:spacing w:val="-1"/>
                  <w:sz w:val="16"/>
                  <w:szCs w:val="16"/>
                </w:rPr>
                <w:t>io</w:t>
              </w:r>
              <w:r>
                <w:rPr>
                  <w:rStyle w:val="Hipervnculo"/>
                  <w:rFonts w:ascii="Calibri" w:eastAsia="Calibri" w:hAnsi="Calibri" w:cs="Calibri"/>
                  <w:color w:val="0462C1"/>
                  <w:sz w:val="16"/>
                  <w:szCs w:val="16"/>
                </w:rPr>
                <w:t>n</w:t>
              </w:r>
              <w:r>
                <w:rPr>
                  <w:rStyle w:val="Hipervnculo"/>
                  <w:rFonts w:ascii="Calibri" w:eastAsia="Calibri" w:hAnsi="Calibri" w:cs="Calibri"/>
                  <w:color w:val="0462C1"/>
                  <w:spacing w:val="-1"/>
                  <w:sz w:val="16"/>
                  <w:szCs w:val="16"/>
                </w:rPr>
                <w:t>e</w:t>
              </w:r>
              <w:r>
                <w:rPr>
                  <w:rStyle w:val="Hipervnculo"/>
                  <w:rFonts w:ascii="Calibri" w:eastAsia="Calibri" w:hAnsi="Calibri" w:cs="Calibri"/>
                  <w:color w:val="0462C1"/>
                  <w:sz w:val="16"/>
                  <w:szCs w:val="16"/>
                </w:rPr>
                <w:t>s.</w:t>
              </w:r>
              <w:r>
                <w:rPr>
                  <w:rStyle w:val="Hipervnculo"/>
                  <w:rFonts w:ascii="Calibri" w:eastAsia="Calibri" w:hAnsi="Calibri" w:cs="Calibri"/>
                  <w:color w:val="0462C1"/>
                  <w:spacing w:val="-1"/>
                  <w:sz w:val="16"/>
                  <w:szCs w:val="16"/>
                </w:rPr>
                <w:t>c</w:t>
              </w:r>
              <w:r>
                <w:rPr>
                  <w:rStyle w:val="Hipervnculo"/>
                  <w:rFonts w:ascii="Calibri" w:eastAsia="Calibri" w:hAnsi="Calibri" w:cs="Calibri"/>
                  <w:color w:val="0462C1"/>
                  <w:spacing w:val="2"/>
                  <w:sz w:val="16"/>
                  <w:szCs w:val="16"/>
                </w:rPr>
                <w:t>h</w:t>
              </w:r>
              <w:r>
                <w:rPr>
                  <w:rStyle w:val="Hipervnculo"/>
                  <w:rFonts w:ascii="Calibri" w:eastAsia="Calibri" w:hAnsi="Calibri" w:cs="Calibri"/>
                  <w:color w:val="0462C1"/>
                  <w:spacing w:val="-1"/>
                  <w:sz w:val="16"/>
                  <w:szCs w:val="16"/>
                </w:rPr>
                <w:t>i</w:t>
              </w:r>
              <w:r>
                <w:rPr>
                  <w:rStyle w:val="Hipervnculo"/>
                  <w:rFonts w:ascii="Calibri" w:eastAsia="Calibri" w:hAnsi="Calibri" w:cs="Calibri"/>
                  <w:color w:val="0462C1"/>
                  <w:sz w:val="16"/>
                  <w:szCs w:val="16"/>
                </w:rPr>
                <w:t>h</w:t>
              </w:r>
              <w:r>
                <w:rPr>
                  <w:rStyle w:val="Hipervnculo"/>
                  <w:rFonts w:ascii="Calibri" w:eastAsia="Calibri" w:hAnsi="Calibri" w:cs="Calibri"/>
                  <w:color w:val="0462C1"/>
                  <w:spacing w:val="-1"/>
                  <w:sz w:val="16"/>
                  <w:szCs w:val="16"/>
                </w:rPr>
                <w:t>u</w:t>
              </w:r>
              <w:r>
                <w:rPr>
                  <w:rStyle w:val="Hipervnculo"/>
                  <w:rFonts w:ascii="Calibri" w:eastAsia="Calibri" w:hAnsi="Calibri" w:cs="Calibri"/>
                  <w:color w:val="0462C1"/>
                  <w:sz w:val="16"/>
                  <w:szCs w:val="16"/>
                </w:rPr>
                <w:t>a</w:t>
              </w:r>
              <w:r>
                <w:rPr>
                  <w:rStyle w:val="Hipervnculo"/>
                  <w:rFonts w:ascii="Calibri" w:eastAsia="Calibri" w:hAnsi="Calibri" w:cs="Calibri"/>
                  <w:color w:val="0462C1"/>
                  <w:spacing w:val="-1"/>
                  <w:sz w:val="16"/>
                  <w:szCs w:val="16"/>
                </w:rPr>
                <w:t>h</w:t>
              </w:r>
              <w:r>
                <w:rPr>
                  <w:rStyle w:val="Hipervnculo"/>
                  <w:rFonts w:ascii="Calibri" w:eastAsia="Calibri" w:hAnsi="Calibri" w:cs="Calibri"/>
                  <w:color w:val="0462C1"/>
                  <w:sz w:val="16"/>
                  <w:szCs w:val="16"/>
                </w:rPr>
                <w:t>u</w:t>
              </w:r>
              <w:r>
                <w:rPr>
                  <w:rStyle w:val="Hipervnculo"/>
                  <w:rFonts w:ascii="Calibri" w:eastAsia="Calibri" w:hAnsi="Calibri" w:cs="Calibri"/>
                  <w:color w:val="0462C1"/>
                  <w:spacing w:val="-1"/>
                  <w:sz w:val="16"/>
                  <w:szCs w:val="16"/>
                </w:rPr>
                <w:t>a</w:t>
              </w:r>
              <w:r>
                <w:rPr>
                  <w:rStyle w:val="Hipervnculo"/>
                  <w:rFonts w:ascii="Calibri" w:eastAsia="Calibri" w:hAnsi="Calibri" w:cs="Calibri"/>
                  <w:color w:val="0462C1"/>
                  <w:sz w:val="16"/>
                  <w:szCs w:val="16"/>
                </w:rPr>
                <w:t>.</w:t>
              </w:r>
              <w:r>
                <w:rPr>
                  <w:rStyle w:val="Hipervnculo"/>
                  <w:rFonts w:ascii="Calibri" w:eastAsia="Calibri" w:hAnsi="Calibri" w:cs="Calibri"/>
                  <w:color w:val="0462C1"/>
                  <w:spacing w:val="1"/>
                  <w:sz w:val="16"/>
                  <w:szCs w:val="16"/>
                </w:rPr>
                <w:t>g</w:t>
              </w:r>
              <w:r>
                <w:rPr>
                  <w:rStyle w:val="Hipervnculo"/>
                  <w:rFonts w:ascii="Calibri" w:eastAsia="Calibri" w:hAnsi="Calibri" w:cs="Calibri"/>
                  <w:color w:val="0462C1"/>
                  <w:spacing w:val="-1"/>
                  <w:sz w:val="16"/>
                  <w:szCs w:val="16"/>
                </w:rPr>
                <w:t>o</w:t>
              </w:r>
              <w:r>
                <w:rPr>
                  <w:rStyle w:val="Hipervnculo"/>
                  <w:rFonts w:ascii="Calibri" w:eastAsia="Calibri" w:hAnsi="Calibri" w:cs="Calibri"/>
                  <w:color w:val="0462C1"/>
                  <w:sz w:val="16"/>
                  <w:szCs w:val="16"/>
                </w:rPr>
                <w:t>b.</w:t>
              </w:r>
              <w:r>
                <w:rPr>
                  <w:rStyle w:val="Hipervnculo"/>
                  <w:rFonts w:ascii="Calibri" w:eastAsia="Calibri" w:hAnsi="Calibri" w:cs="Calibri"/>
                  <w:color w:val="0462C1"/>
                  <w:spacing w:val="1"/>
                  <w:sz w:val="16"/>
                  <w:szCs w:val="16"/>
                </w:rPr>
                <w:t>m</w:t>
              </w:r>
              <w:r>
                <w:rPr>
                  <w:rStyle w:val="Hipervnculo"/>
                  <w:rFonts w:ascii="Calibri" w:eastAsia="Calibri" w:hAnsi="Calibri" w:cs="Calibri"/>
                  <w:color w:val="0462C1"/>
                  <w:sz w:val="16"/>
                  <w:szCs w:val="16"/>
                </w:rPr>
                <w:t>x/</w:t>
              </w:r>
            </w:hyperlink>
            <w:r>
              <w:rPr>
                <w:rFonts w:ascii="Calibri" w:eastAsia="Calibri" w:hAnsi="Calibri" w:cs="Calibri"/>
                <w:color w:val="0462C1"/>
                <w:sz w:val="16"/>
                <w:szCs w:val="16"/>
                <w:u w:val="single" w:color="0462C1"/>
              </w:rPr>
              <w:t xml:space="preserve"> </w:t>
            </w:r>
          </w:p>
          <w:p w14:paraId="043DA22E" w14:textId="77777777" w:rsidR="00B37FE7" w:rsidRDefault="00B37FE7" w:rsidP="00A47A62">
            <w:pPr>
              <w:spacing w:before="2" w:after="0" w:line="240" w:lineRule="auto"/>
              <w:ind w:left="60" w:right="78"/>
              <w:rPr>
                <w:rFonts w:ascii="Calibri" w:eastAsia="Calibri" w:hAnsi="Calibri" w:cs="Calibri"/>
                <w:sz w:val="16"/>
                <w:szCs w:val="16"/>
              </w:rPr>
            </w:pPr>
            <w:r>
              <w:rPr>
                <w:rFonts w:ascii="Calibri" w:eastAsia="Calibri" w:hAnsi="Calibri" w:cs="Calibri"/>
                <w:sz w:val="16"/>
                <w:szCs w:val="16"/>
              </w:rPr>
              <w:t xml:space="preserve">y en el portal de internet de Pensiones Civiles del Estado de Chihuahua </w:t>
            </w:r>
          </w:p>
          <w:p w14:paraId="4B83648A" w14:textId="77777777" w:rsidR="00B37FE7" w:rsidRDefault="00B37FE7" w:rsidP="00A47A62">
            <w:pPr>
              <w:spacing w:before="2" w:after="0" w:line="240" w:lineRule="auto"/>
              <w:ind w:left="60" w:right="78"/>
              <w:rPr>
                <w:rFonts w:ascii="Calibri" w:eastAsia="Calibri" w:hAnsi="Calibri" w:cs="Calibri"/>
                <w:sz w:val="16"/>
                <w:szCs w:val="16"/>
                <w:u w:val="single"/>
              </w:rPr>
            </w:pPr>
            <w:r>
              <w:rPr>
                <w:rFonts w:ascii="Calibri" w:eastAsia="Calibri" w:hAnsi="Calibri" w:cs="Calibri"/>
                <w:color w:val="0462C1"/>
                <w:sz w:val="16"/>
                <w:szCs w:val="16"/>
                <w:u w:val="single" w:color="0462C1"/>
              </w:rPr>
              <w:t>https://www.pce.chihuahua.gob.mx/</w:t>
            </w:r>
          </w:p>
        </w:tc>
      </w:tr>
      <w:tr w:rsidR="00B37FE7" w14:paraId="7C1115CC" w14:textId="77777777" w:rsidTr="00B37FE7">
        <w:trPr>
          <w:trHeight w:hRule="exact" w:val="728"/>
        </w:trPr>
        <w:tc>
          <w:tcPr>
            <w:tcW w:w="2067" w:type="dxa"/>
            <w:tcBorders>
              <w:top w:val="single" w:sz="6" w:space="0" w:color="000000"/>
              <w:left w:val="single" w:sz="8" w:space="0" w:color="000000"/>
              <w:bottom w:val="single" w:sz="6" w:space="0" w:color="000000"/>
              <w:right w:val="single" w:sz="8" w:space="0" w:color="000000"/>
            </w:tcBorders>
            <w:hideMark/>
          </w:tcPr>
          <w:p w14:paraId="594E8F3C" w14:textId="77777777" w:rsidR="00B37FE7" w:rsidRDefault="00B37FE7" w:rsidP="00A47A62">
            <w:pPr>
              <w:spacing w:after="0" w:line="240" w:lineRule="auto"/>
              <w:ind w:left="612" w:right="447" w:hanging="137"/>
              <w:rPr>
                <w:rFonts w:ascii="Calibri" w:eastAsia="Calibri" w:hAnsi="Calibri" w:cs="Calibri"/>
                <w:sz w:val="16"/>
                <w:szCs w:val="16"/>
              </w:rPr>
            </w:pPr>
            <w:r>
              <w:rPr>
                <w:rFonts w:ascii="Calibri" w:eastAsia="Calibri" w:hAnsi="Calibri" w:cs="Calibri"/>
                <w:b/>
                <w:spacing w:val="1"/>
                <w:sz w:val="16"/>
                <w:szCs w:val="16"/>
              </w:rPr>
              <w:t>A</w:t>
            </w:r>
            <w:r>
              <w:rPr>
                <w:rFonts w:ascii="Calibri" w:eastAsia="Calibri" w:hAnsi="Calibri" w:cs="Calibri"/>
                <w:b/>
                <w:sz w:val="16"/>
                <w:szCs w:val="16"/>
              </w:rPr>
              <w:t>c</w:t>
            </w:r>
            <w:r>
              <w:rPr>
                <w:rFonts w:ascii="Calibri" w:eastAsia="Calibri" w:hAnsi="Calibri" w:cs="Calibri"/>
                <w:b/>
                <w:spacing w:val="-1"/>
                <w:sz w:val="16"/>
                <w:szCs w:val="16"/>
              </w:rPr>
              <w:t>t</w:t>
            </w:r>
            <w:r>
              <w:rPr>
                <w:rFonts w:ascii="Calibri" w:eastAsia="Calibri" w:hAnsi="Calibri" w:cs="Calibri"/>
                <w:b/>
                <w:sz w:val="16"/>
                <w:szCs w:val="16"/>
              </w:rPr>
              <w:t>o de j</w:t>
            </w:r>
            <w:r>
              <w:rPr>
                <w:rFonts w:ascii="Calibri" w:eastAsia="Calibri" w:hAnsi="Calibri" w:cs="Calibri"/>
                <w:b/>
                <w:spacing w:val="-3"/>
                <w:sz w:val="16"/>
                <w:szCs w:val="16"/>
              </w:rPr>
              <w:t>u</w:t>
            </w:r>
            <w:r>
              <w:rPr>
                <w:rFonts w:ascii="Calibri" w:eastAsia="Calibri" w:hAnsi="Calibri" w:cs="Calibri"/>
                <w:b/>
                <w:sz w:val="16"/>
                <w:szCs w:val="16"/>
              </w:rPr>
              <w:t>nta de ac</w:t>
            </w:r>
            <w:r>
              <w:rPr>
                <w:rFonts w:ascii="Calibri" w:eastAsia="Calibri" w:hAnsi="Calibri" w:cs="Calibri"/>
                <w:b/>
                <w:spacing w:val="-1"/>
                <w:sz w:val="16"/>
                <w:szCs w:val="16"/>
              </w:rPr>
              <w:t>l</w:t>
            </w:r>
            <w:r>
              <w:rPr>
                <w:rFonts w:ascii="Calibri" w:eastAsia="Calibri" w:hAnsi="Calibri" w:cs="Calibri"/>
                <w:b/>
                <w:sz w:val="16"/>
                <w:szCs w:val="16"/>
              </w:rPr>
              <w:t>arac</w:t>
            </w:r>
            <w:r>
              <w:rPr>
                <w:rFonts w:ascii="Calibri" w:eastAsia="Calibri" w:hAnsi="Calibri" w:cs="Calibri"/>
                <w:b/>
                <w:spacing w:val="-1"/>
                <w:sz w:val="16"/>
                <w:szCs w:val="16"/>
              </w:rPr>
              <w:t>i</w:t>
            </w:r>
            <w:r>
              <w:rPr>
                <w:rFonts w:ascii="Calibri" w:eastAsia="Calibri" w:hAnsi="Calibri" w:cs="Calibri"/>
                <w:b/>
                <w:sz w:val="16"/>
                <w:szCs w:val="16"/>
              </w:rPr>
              <w:t>on</w:t>
            </w:r>
            <w:r>
              <w:rPr>
                <w:rFonts w:ascii="Calibri" w:eastAsia="Calibri" w:hAnsi="Calibri" w:cs="Calibri"/>
                <w:b/>
                <w:spacing w:val="1"/>
                <w:sz w:val="16"/>
                <w:szCs w:val="16"/>
              </w:rPr>
              <w:t>e</w:t>
            </w:r>
            <w:r>
              <w:rPr>
                <w:rFonts w:ascii="Calibri" w:eastAsia="Calibri" w:hAnsi="Calibri" w:cs="Calibri"/>
                <w:b/>
                <w:sz w:val="16"/>
                <w:szCs w:val="16"/>
              </w:rPr>
              <w:t>s</w:t>
            </w:r>
          </w:p>
        </w:tc>
        <w:tc>
          <w:tcPr>
            <w:tcW w:w="3341" w:type="dxa"/>
            <w:tcBorders>
              <w:top w:val="single" w:sz="6" w:space="0" w:color="000000"/>
              <w:left w:val="single" w:sz="8" w:space="0" w:color="000000"/>
              <w:bottom w:val="single" w:sz="6" w:space="0" w:color="000000"/>
              <w:right w:val="single" w:sz="8" w:space="0" w:color="000000"/>
            </w:tcBorders>
            <w:hideMark/>
          </w:tcPr>
          <w:p w14:paraId="35D9C398" w14:textId="5584C012" w:rsidR="00B37FE7" w:rsidRPr="00331F5D" w:rsidRDefault="00B37FE7" w:rsidP="00A47A62">
            <w:pPr>
              <w:spacing w:after="0" w:line="240" w:lineRule="auto"/>
              <w:ind w:left="230" w:right="231"/>
              <w:jc w:val="center"/>
              <w:rPr>
                <w:rFonts w:ascii="Calibri" w:eastAsia="Calibri" w:hAnsi="Calibri" w:cs="Calibri"/>
                <w:sz w:val="16"/>
                <w:szCs w:val="16"/>
              </w:rPr>
            </w:pPr>
            <w:r w:rsidRPr="00331F5D">
              <w:rPr>
                <w:rFonts w:ascii="Calibri" w:eastAsia="Calibri" w:hAnsi="Calibri" w:cs="Calibri"/>
                <w:spacing w:val="1"/>
                <w:sz w:val="16"/>
                <w:szCs w:val="16"/>
              </w:rPr>
              <w:t>E</w:t>
            </w:r>
            <w:r w:rsidRPr="00331F5D">
              <w:rPr>
                <w:rFonts w:ascii="Calibri" w:eastAsia="Calibri" w:hAnsi="Calibri" w:cs="Calibri"/>
                <w:sz w:val="16"/>
                <w:szCs w:val="16"/>
              </w:rPr>
              <w:t>l</w:t>
            </w:r>
            <w:r w:rsidRPr="00331F5D">
              <w:rPr>
                <w:rFonts w:ascii="Calibri" w:eastAsia="Calibri" w:hAnsi="Calibri" w:cs="Calibri"/>
                <w:spacing w:val="-1"/>
                <w:sz w:val="16"/>
                <w:szCs w:val="16"/>
              </w:rPr>
              <w:t xml:space="preserve"> dí</w:t>
            </w:r>
            <w:r w:rsidRPr="00331F5D">
              <w:rPr>
                <w:rFonts w:ascii="Calibri" w:eastAsia="Calibri" w:hAnsi="Calibri" w:cs="Calibri"/>
                <w:sz w:val="16"/>
                <w:szCs w:val="16"/>
              </w:rPr>
              <w:t xml:space="preserve">a </w:t>
            </w:r>
            <w:r w:rsidR="008835E0">
              <w:rPr>
                <w:rFonts w:ascii="Calibri" w:eastAsia="Calibri" w:hAnsi="Calibri" w:cs="Calibri"/>
                <w:b/>
                <w:sz w:val="16"/>
                <w:szCs w:val="16"/>
              </w:rPr>
              <w:t>02</w:t>
            </w:r>
            <w:r w:rsidR="00331F5D" w:rsidRPr="00331F5D">
              <w:rPr>
                <w:rFonts w:ascii="Calibri" w:eastAsia="Calibri" w:hAnsi="Calibri" w:cs="Calibri"/>
                <w:b/>
                <w:sz w:val="16"/>
                <w:szCs w:val="16"/>
              </w:rPr>
              <w:t xml:space="preserve"> de </w:t>
            </w:r>
            <w:r w:rsidR="008835E0">
              <w:rPr>
                <w:rFonts w:ascii="Calibri" w:eastAsia="Calibri" w:hAnsi="Calibri" w:cs="Calibri"/>
                <w:b/>
                <w:sz w:val="16"/>
                <w:szCs w:val="16"/>
              </w:rPr>
              <w:t>diciembre</w:t>
            </w:r>
            <w:r w:rsidRPr="00331F5D">
              <w:rPr>
                <w:rFonts w:ascii="Calibri" w:eastAsia="Calibri" w:hAnsi="Calibri" w:cs="Calibri"/>
                <w:b/>
                <w:spacing w:val="1"/>
                <w:sz w:val="16"/>
                <w:szCs w:val="16"/>
              </w:rPr>
              <w:t xml:space="preserve"> </w:t>
            </w:r>
            <w:r w:rsidRPr="00331F5D">
              <w:rPr>
                <w:rFonts w:ascii="Calibri" w:eastAsia="Calibri" w:hAnsi="Calibri" w:cs="Calibri"/>
                <w:b/>
                <w:spacing w:val="-2"/>
                <w:sz w:val="16"/>
                <w:szCs w:val="16"/>
              </w:rPr>
              <w:t>d</w:t>
            </w:r>
            <w:r w:rsidRPr="00331F5D">
              <w:rPr>
                <w:rFonts w:ascii="Calibri" w:eastAsia="Calibri" w:hAnsi="Calibri" w:cs="Calibri"/>
                <w:b/>
                <w:sz w:val="16"/>
                <w:szCs w:val="16"/>
              </w:rPr>
              <w:t>e</w:t>
            </w:r>
            <w:r w:rsidRPr="00331F5D">
              <w:rPr>
                <w:rFonts w:ascii="Calibri" w:eastAsia="Calibri" w:hAnsi="Calibri" w:cs="Calibri"/>
                <w:b/>
                <w:spacing w:val="1"/>
                <w:sz w:val="16"/>
                <w:szCs w:val="16"/>
              </w:rPr>
              <w:t xml:space="preserve"> </w:t>
            </w:r>
            <w:r w:rsidRPr="00331F5D">
              <w:rPr>
                <w:rFonts w:ascii="Calibri" w:eastAsia="Calibri" w:hAnsi="Calibri" w:cs="Calibri"/>
                <w:b/>
                <w:sz w:val="16"/>
                <w:szCs w:val="16"/>
              </w:rPr>
              <w:t>202</w:t>
            </w:r>
            <w:r w:rsidRPr="00331F5D">
              <w:rPr>
                <w:rFonts w:ascii="Calibri" w:eastAsia="Calibri" w:hAnsi="Calibri" w:cs="Calibri"/>
                <w:b/>
                <w:spacing w:val="-2"/>
                <w:sz w:val="16"/>
                <w:szCs w:val="16"/>
              </w:rPr>
              <w:t>5</w:t>
            </w:r>
            <w:r w:rsidRPr="00331F5D">
              <w:rPr>
                <w:rFonts w:ascii="Calibri" w:eastAsia="Calibri" w:hAnsi="Calibri" w:cs="Calibri"/>
                <w:sz w:val="16"/>
                <w:szCs w:val="16"/>
              </w:rPr>
              <w:t>,</w:t>
            </w:r>
            <w:r w:rsidRPr="00331F5D">
              <w:rPr>
                <w:rFonts w:ascii="Calibri" w:eastAsia="Calibri" w:hAnsi="Calibri" w:cs="Calibri"/>
                <w:spacing w:val="1"/>
                <w:sz w:val="16"/>
                <w:szCs w:val="16"/>
              </w:rPr>
              <w:t xml:space="preserve"> </w:t>
            </w:r>
            <w:r w:rsidRPr="00331F5D">
              <w:rPr>
                <w:rFonts w:ascii="Calibri" w:eastAsia="Calibri" w:hAnsi="Calibri" w:cs="Calibri"/>
                <w:spacing w:val="-1"/>
                <w:sz w:val="16"/>
                <w:szCs w:val="16"/>
              </w:rPr>
              <w:t>e</w:t>
            </w:r>
            <w:r w:rsidRPr="00331F5D">
              <w:rPr>
                <w:rFonts w:ascii="Calibri" w:eastAsia="Calibri" w:hAnsi="Calibri" w:cs="Calibri"/>
                <w:sz w:val="16"/>
                <w:szCs w:val="16"/>
              </w:rPr>
              <w:t>n</w:t>
            </w:r>
            <w:r w:rsidRPr="00331F5D">
              <w:rPr>
                <w:rFonts w:ascii="Calibri" w:eastAsia="Calibri" w:hAnsi="Calibri" w:cs="Calibri"/>
                <w:spacing w:val="-1"/>
                <w:sz w:val="16"/>
                <w:szCs w:val="16"/>
              </w:rPr>
              <w:t xml:space="preserve"> </w:t>
            </w:r>
            <w:r w:rsidRPr="00331F5D">
              <w:rPr>
                <w:rFonts w:ascii="Calibri" w:eastAsia="Calibri" w:hAnsi="Calibri" w:cs="Calibri"/>
                <w:sz w:val="16"/>
                <w:szCs w:val="16"/>
              </w:rPr>
              <w:t>p</w:t>
            </w:r>
            <w:r w:rsidRPr="00331F5D">
              <w:rPr>
                <w:rFonts w:ascii="Calibri" w:eastAsia="Calibri" w:hAnsi="Calibri" w:cs="Calibri"/>
                <w:spacing w:val="-1"/>
                <w:sz w:val="16"/>
                <w:szCs w:val="16"/>
              </w:rPr>
              <w:t>u</w:t>
            </w:r>
            <w:r w:rsidRPr="00331F5D">
              <w:rPr>
                <w:rFonts w:ascii="Calibri" w:eastAsia="Calibri" w:hAnsi="Calibri" w:cs="Calibri"/>
                <w:sz w:val="16"/>
                <w:szCs w:val="16"/>
              </w:rPr>
              <w:t>n</w:t>
            </w:r>
            <w:r w:rsidRPr="00331F5D">
              <w:rPr>
                <w:rFonts w:ascii="Calibri" w:eastAsia="Calibri" w:hAnsi="Calibri" w:cs="Calibri"/>
                <w:spacing w:val="-2"/>
                <w:sz w:val="16"/>
                <w:szCs w:val="16"/>
              </w:rPr>
              <w:t>t</w:t>
            </w:r>
            <w:r w:rsidRPr="00331F5D">
              <w:rPr>
                <w:rFonts w:ascii="Calibri" w:eastAsia="Calibri" w:hAnsi="Calibri" w:cs="Calibri"/>
                <w:sz w:val="16"/>
                <w:szCs w:val="16"/>
              </w:rPr>
              <w:t>o</w:t>
            </w:r>
            <w:r w:rsidRPr="00331F5D">
              <w:rPr>
                <w:rFonts w:ascii="Calibri" w:eastAsia="Calibri" w:hAnsi="Calibri" w:cs="Calibri"/>
                <w:spacing w:val="-1"/>
                <w:sz w:val="16"/>
                <w:szCs w:val="16"/>
              </w:rPr>
              <w:t xml:space="preserve"> d</w:t>
            </w:r>
            <w:r w:rsidRPr="00331F5D">
              <w:rPr>
                <w:rFonts w:ascii="Calibri" w:eastAsia="Calibri" w:hAnsi="Calibri" w:cs="Calibri"/>
                <w:sz w:val="16"/>
                <w:szCs w:val="16"/>
              </w:rPr>
              <w:t>e</w:t>
            </w:r>
            <w:r w:rsidRPr="00331F5D">
              <w:rPr>
                <w:rFonts w:ascii="Calibri" w:eastAsia="Calibri" w:hAnsi="Calibri" w:cs="Calibri"/>
                <w:spacing w:val="-1"/>
                <w:sz w:val="16"/>
                <w:szCs w:val="16"/>
              </w:rPr>
              <w:t xml:space="preserve"> l</w:t>
            </w:r>
            <w:r w:rsidRPr="00331F5D">
              <w:rPr>
                <w:rFonts w:ascii="Calibri" w:eastAsia="Calibri" w:hAnsi="Calibri" w:cs="Calibri"/>
                <w:sz w:val="16"/>
                <w:szCs w:val="16"/>
              </w:rPr>
              <w:t>as</w:t>
            </w:r>
          </w:p>
          <w:p w14:paraId="7E316D0A" w14:textId="0DA1EDF7" w:rsidR="00B37FE7" w:rsidRPr="00331F5D" w:rsidRDefault="00B20DAA" w:rsidP="00A47A62">
            <w:pPr>
              <w:spacing w:after="0" w:line="240" w:lineRule="auto"/>
              <w:ind w:left="1245" w:right="1242"/>
              <w:jc w:val="center"/>
              <w:rPr>
                <w:rFonts w:ascii="Calibri" w:eastAsia="Calibri" w:hAnsi="Calibri" w:cs="Calibri"/>
                <w:sz w:val="16"/>
                <w:szCs w:val="16"/>
                <w:lang w:val="en-US"/>
              </w:rPr>
            </w:pPr>
            <w:r>
              <w:rPr>
                <w:rFonts w:ascii="Calibri" w:eastAsia="Calibri" w:hAnsi="Calibri" w:cs="Calibri"/>
                <w:b/>
                <w:sz w:val="16"/>
                <w:szCs w:val="16"/>
              </w:rPr>
              <w:t>15</w:t>
            </w:r>
            <w:r w:rsidR="00B37FE7" w:rsidRPr="00331F5D">
              <w:rPr>
                <w:rFonts w:ascii="Calibri" w:eastAsia="Calibri" w:hAnsi="Calibri" w:cs="Calibri"/>
                <w:b/>
                <w:spacing w:val="1"/>
                <w:sz w:val="16"/>
                <w:szCs w:val="16"/>
              </w:rPr>
              <w:t>:</w:t>
            </w:r>
            <w:r w:rsidR="00B37FE7" w:rsidRPr="00331F5D">
              <w:rPr>
                <w:rFonts w:ascii="Calibri" w:eastAsia="Calibri" w:hAnsi="Calibri" w:cs="Calibri"/>
                <w:b/>
                <w:sz w:val="16"/>
                <w:szCs w:val="16"/>
              </w:rPr>
              <w:t xml:space="preserve">00 </w:t>
            </w:r>
            <w:r w:rsidR="00B37FE7" w:rsidRPr="00331F5D">
              <w:rPr>
                <w:rFonts w:ascii="Calibri" w:eastAsia="Calibri" w:hAnsi="Calibri" w:cs="Calibri"/>
                <w:sz w:val="16"/>
                <w:szCs w:val="16"/>
              </w:rPr>
              <w:t>h</w:t>
            </w:r>
            <w:r w:rsidR="00B37FE7" w:rsidRPr="00331F5D">
              <w:rPr>
                <w:rFonts w:ascii="Calibri" w:eastAsia="Calibri" w:hAnsi="Calibri" w:cs="Calibri"/>
                <w:spacing w:val="-1"/>
                <w:sz w:val="16"/>
                <w:szCs w:val="16"/>
              </w:rPr>
              <w:t>or</w:t>
            </w:r>
            <w:r w:rsidR="00B37FE7" w:rsidRPr="00331F5D">
              <w:rPr>
                <w:rFonts w:ascii="Calibri" w:eastAsia="Calibri" w:hAnsi="Calibri" w:cs="Calibri"/>
                <w:sz w:val="16"/>
                <w:szCs w:val="16"/>
              </w:rPr>
              <w:t>as</w:t>
            </w:r>
          </w:p>
        </w:tc>
        <w:tc>
          <w:tcPr>
            <w:tcW w:w="5442" w:type="dxa"/>
            <w:tcBorders>
              <w:top w:val="single" w:sz="6" w:space="0" w:color="000000"/>
              <w:left w:val="single" w:sz="8" w:space="0" w:color="000000"/>
              <w:bottom w:val="single" w:sz="6" w:space="0" w:color="000000"/>
              <w:right w:val="single" w:sz="8" w:space="0" w:color="000000"/>
            </w:tcBorders>
            <w:hideMark/>
          </w:tcPr>
          <w:p w14:paraId="49311C22" w14:textId="77777777" w:rsidR="00B37FE7" w:rsidRDefault="00B37FE7" w:rsidP="00A47A62">
            <w:pPr>
              <w:spacing w:after="0" w:line="240" w:lineRule="auto"/>
              <w:ind w:left="60" w:right="34"/>
              <w:jc w:val="both"/>
              <w:rPr>
                <w:rFonts w:ascii="Calibri" w:eastAsia="Calibri" w:hAnsi="Calibri" w:cs="Calibri"/>
                <w:sz w:val="16"/>
                <w:szCs w:val="16"/>
              </w:rPr>
            </w:pPr>
            <w:r>
              <w:rPr>
                <w:rFonts w:ascii="Calibri" w:eastAsia="Calibri" w:hAnsi="Calibri" w:cs="Calibri"/>
                <w:spacing w:val="1"/>
                <w:sz w:val="16"/>
                <w:szCs w:val="16"/>
              </w:rPr>
              <w:t>E</w:t>
            </w:r>
            <w:r>
              <w:rPr>
                <w:rFonts w:ascii="Calibri" w:eastAsia="Calibri" w:hAnsi="Calibri" w:cs="Calibri"/>
                <w:sz w:val="16"/>
                <w:szCs w:val="16"/>
              </w:rPr>
              <w:t xml:space="preserve">l </w:t>
            </w:r>
            <w:r>
              <w:rPr>
                <w:rFonts w:ascii="Calibri" w:eastAsia="Calibri" w:hAnsi="Calibri" w:cs="Calibri"/>
                <w:spacing w:val="-1"/>
                <w:sz w:val="16"/>
                <w:szCs w:val="16"/>
              </w:rPr>
              <w:t>eve</w:t>
            </w:r>
            <w:r>
              <w:rPr>
                <w:rFonts w:ascii="Calibri" w:eastAsia="Calibri" w:hAnsi="Calibri" w:cs="Calibri"/>
                <w:sz w:val="16"/>
                <w:szCs w:val="16"/>
              </w:rPr>
              <w:t>n</w:t>
            </w:r>
            <w:r>
              <w:rPr>
                <w:rFonts w:ascii="Calibri" w:eastAsia="Calibri" w:hAnsi="Calibri" w:cs="Calibri"/>
                <w:spacing w:val="-2"/>
                <w:sz w:val="16"/>
                <w:szCs w:val="16"/>
              </w:rPr>
              <w:t>t</w:t>
            </w:r>
            <w:r>
              <w:rPr>
                <w:rFonts w:ascii="Calibri" w:eastAsia="Calibri" w:hAnsi="Calibri" w:cs="Calibri"/>
                <w:sz w:val="16"/>
                <w:szCs w:val="16"/>
              </w:rPr>
              <w:t>o</w:t>
            </w:r>
            <w:r>
              <w:rPr>
                <w:rFonts w:ascii="Calibri" w:eastAsia="Calibri" w:hAnsi="Calibri" w:cs="Calibri"/>
                <w:spacing w:val="1"/>
                <w:sz w:val="16"/>
                <w:szCs w:val="16"/>
              </w:rPr>
              <w:t xml:space="preserve"> </w:t>
            </w:r>
            <w:r>
              <w:rPr>
                <w:rFonts w:ascii="Calibri" w:eastAsia="Calibri" w:hAnsi="Calibri" w:cs="Calibri"/>
                <w:sz w:val="16"/>
                <w:szCs w:val="16"/>
              </w:rPr>
              <w:t>p</w:t>
            </w:r>
            <w:r>
              <w:rPr>
                <w:rFonts w:ascii="Calibri" w:eastAsia="Calibri" w:hAnsi="Calibri" w:cs="Calibri"/>
                <w:spacing w:val="-1"/>
                <w:sz w:val="16"/>
                <w:szCs w:val="16"/>
              </w:rPr>
              <w:t>ú</w:t>
            </w:r>
            <w:r>
              <w:rPr>
                <w:rFonts w:ascii="Calibri" w:eastAsia="Calibri" w:hAnsi="Calibri" w:cs="Calibri"/>
                <w:sz w:val="16"/>
                <w:szCs w:val="16"/>
              </w:rPr>
              <w:t>b</w:t>
            </w:r>
            <w:r>
              <w:rPr>
                <w:rFonts w:ascii="Calibri" w:eastAsia="Calibri" w:hAnsi="Calibri" w:cs="Calibri"/>
                <w:spacing w:val="-1"/>
                <w:sz w:val="16"/>
                <w:szCs w:val="16"/>
              </w:rPr>
              <w:t>lic</w:t>
            </w:r>
            <w:r>
              <w:rPr>
                <w:rFonts w:ascii="Calibri" w:eastAsia="Calibri" w:hAnsi="Calibri" w:cs="Calibri"/>
                <w:sz w:val="16"/>
                <w:szCs w:val="16"/>
              </w:rPr>
              <w:t>o</w:t>
            </w:r>
            <w:r>
              <w:rPr>
                <w:rFonts w:ascii="Calibri" w:eastAsia="Calibri" w:hAnsi="Calibri" w:cs="Calibri"/>
                <w:spacing w:val="1"/>
                <w:sz w:val="16"/>
                <w:szCs w:val="16"/>
              </w:rPr>
              <w:t xml:space="preserve"> </w:t>
            </w:r>
            <w:r>
              <w:rPr>
                <w:rFonts w:ascii="Calibri" w:eastAsia="Calibri" w:hAnsi="Calibri" w:cs="Calibri"/>
                <w:spacing w:val="2"/>
                <w:sz w:val="16"/>
                <w:szCs w:val="16"/>
              </w:rPr>
              <w:t>s</w:t>
            </w:r>
            <w:r>
              <w:rPr>
                <w:rFonts w:ascii="Calibri" w:eastAsia="Calibri" w:hAnsi="Calibri" w:cs="Calibri"/>
                <w:sz w:val="16"/>
                <w:szCs w:val="16"/>
              </w:rPr>
              <w:t>e</w:t>
            </w:r>
            <w:r>
              <w:rPr>
                <w:rFonts w:ascii="Calibri" w:eastAsia="Calibri" w:hAnsi="Calibri" w:cs="Calibri"/>
                <w:spacing w:val="1"/>
                <w:sz w:val="16"/>
                <w:szCs w:val="16"/>
              </w:rPr>
              <w:t xml:space="preserve"> </w:t>
            </w:r>
            <w:r>
              <w:rPr>
                <w:rFonts w:ascii="Calibri" w:eastAsia="Calibri" w:hAnsi="Calibri" w:cs="Calibri"/>
                <w:spacing w:val="-1"/>
                <w:sz w:val="16"/>
                <w:szCs w:val="16"/>
              </w:rPr>
              <w:t>llev</w:t>
            </w:r>
            <w:r>
              <w:rPr>
                <w:rFonts w:ascii="Calibri" w:eastAsia="Calibri" w:hAnsi="Calibri" w:cs="Calibri"/>
                <w:sz w:val="16"/>
                <w:szCs w:val="16"/>
              </w:rPr>
              <w:t>a</w:t>
            </w:r>
            <w:r>
              <w:rPr>
                <w:rFonts w:ascii="Calibri" w:eastAsia="Calibri" w:hAnsi="Calibri" w:cs="Calibri"/>
                <w:spacing w:val="-1"/>
                <w:sz w:val="16"/>
                <w:szCs w:val="16"/>
              </w:rPr>
              <w:t>r</w:t>
            </w:r>
            <w:r>
              <w:rPr>
                <w:rFonts w:ascii="Calibri" w:eastAsia="Calibri" w:hAnsi="Calibri" w:cs="Calibri"/>
                <w:sz w:val="16"/>
                <w:szCs w:val="16"/>
              </w:rPr>
              <w:t>á</w:t>
            </w:r>
            <w:r>
              <w:rPr>
                <w:rFonts w:ascii="Calibri" w:eastAsia="Calibri" w:hAnsi="Calibri" w:cs="Calibri"/>
                <w:spacing w:val="1"/>
                <w:sz w:val="16"/>
                <w:szCs w:val="16"/>
              </w:rPr>
              <w:t xml:space="preserve"> </w:t>
            </w:r>
            <w:r>
              <w:rPr>
                <w:rFonts w:ascii="Calibri" w:eastAsia="Calibri" w:hAnsi="Calibri" w:cs="Calibri"/>
                <w:sz w:val="16"/>
                <w:szCs w:val="16"/>
              </w:rPr>
              <w:t>a</w:t>
            </w:r>
            <w:r>
              <w:rPr>
                <w:rFonts w:ascii="Calibri" w:eastAsia="Calibri" w:hAnsi="Calibri" w:cs="Calibri"/>
                <w:spacing w:val="1"/>
                <w:sz w:val="16"/>
                <w:szCs w:val="16"/>
              </w:rPr>
              <w:t xml:space="preserve"> </w:t>
            </w:r>
            <w:r>
              <w:rPr>
                <w:rFonts w:ascii="Calibri" w:eastAsia="Calibri" w:hAnsi="Calibri" w:cs="Calibri"/>
                <w:spacing w:val="-1"/>
                <w:sz w:val="16"/>
                <w:szCs w:val="16"/>
              </w:rPr>
              <w:t>c</w:t>
            </w:r>
            <w:r>
              <w:rPr>
                <w:rFonts w:ascii="Calibri" w:eastAsia="Calibri" w:hAnsi="Calibri" w:cs="Calibri"/>
                <w:sz w:val="16"/>
                <w:szCs w:val="16"/>
              </w:rPr>
              <w:t>a</w:t>
            </w:r>
            <w:r>
              <w:rPr>
                <w:rFonts w:ascii="Calibri" w:eastAsia="Calibri" w:hAnsi="Calibri" w:cs="Calibri"/>
                <w:spacing w:val="2"/>
                <w:sz w:val="16"/>
                <w:szCs w:val="16"/>
              </w:rPr>
              <w:t>b</w:t>
            </w:r>
            <w:r>
              <w:rPr>
                <w:rFonts w:ascii="Calibri" w:eastAsia="Calibri" w:hAnsi="Calibri" w:cs="Calibri"/>
                <w:sz w:val="16"/>
                <w:szCs w:val="16"/>
              </w:rPr>
              <w:t>o</w:t>
            </w:r>
            <w:r>
              <w:rPr>
                <w:rFonts w:ascii="Calibri" w:eastAsia="Calibri" w:hAnsi="Calibri" w:cs="Calibri"/>
                <w:spacing w:val="1"/>
                <w:sz w:val="16"/>
                <w:szCs w:val="16"/>
              </w:rPr>
              <w:t xml:space="preserve"> </w:t>
            </w:r>
            <w:r>
              <w:rPr>
                <w:rFonts w:ascii="Calibri" w:eastAsia="Calibri" w:hAnsi="Calibri" w:cs="Calibri"/>
                <w:spacing w:val="-1"/>
                <w:sz w:val="16"/>
                <w:szCs w:val="16"/>
              </w:rPr>
              <w:t>e</w:t>
            </w:r>
            <w:r>
              <w:rPr>
                <w:rFonts w:ascii="Calibri" w:eastAsia="Calibri" w:hAnsi="Calibri" w:cs="Calibri"/>
                <w:sz w:val="16"/>
                <w:szCs w:val="16"/>
              </w:rPr>
              <w:t>n</w:t>
            </w:r>
            <w:r>
              <w:rPr>
                <w:rFonts w:ascii="Calibri" w:eastAsia="Calibri" w:hAnsi="Calibri" w:cs="Calibri"/>
                <w:spacing w:val="1"/>
                <w:sz w:val="16"/>
                <w:szCs w:val="16"/>
              </w:rPr>
              <w:t xml:space="preserve"> </w:t>
            </w:r>
            <w:r>
              <w:rPr>
                <w:rFonts w:ascii="Calibri" w:eastAsia="Calibri" w:hAnsi="Calibri" w:cs="Calibri"/>
                <w:spacing w:val="-1"/>
                <w:sz w:val="16"/>
                <w:szCs w:val="16"/>
              </w:rPr>
              <w:t xml:space="preserve">el auditorio </w:t>
            </w:r>
            <w:r>
              <w:rPr>
                <w:rFonts w:ascii="Calibri" w:eastAsia="Calibri" w:hAnsi="Calibri" w:cs="Calibri"/>
                <w:sz w:val="16"/>
                <w:szCs w:val="16"/>
              </w:rPr>
              <w:t>u</w:t>
            </w:r>
            <w:r>
              <w:rPr>
                <w:rFonts w:ascii="Calibri" w:eastAsia="Calibri" w:hAnsi="Calibri" w:cs="Calibri"/>
                <w:spacing w:val="1"/>
                <w:sz w:val="16"/>
                <w:szCs w:val="16"/>
              </w:rPr>
              <w:t>b</w:t>
            </w:r>
            <w:r>
              <w:rPr>
                <w:rFonts w:ascii="Calibri" w:eastAsia="Calibri" w:hAnsi="Calibri" w:cs="Calibri"/>
                <w:spacing w:val="-1"/>
                <w:sz w:val="16"/>
                <w:szCs w:val="16"/>
              </w:rPr>
              <w:t>ic</w:t>
            </w:r>
            <w:r>
              <w:rPr>
                <w:rFonts w:ascii="Calibri" w:eastAsia="Calibri" w:hAnsi="Calibri" w:cs="Calibri"/>
                <w:sz w:val="16"/>
                <w:szCs w:val="16"/>
              </w:rPr>
              <w:t>a</w:t>
            </w:r>
            <w:r>
              <w:rPr>
                <w:rFonts w:ascii="Calibri" w:eastAsia="Calibri" w:hAnsi="Calibri" w:cs="Calibri"/>
                <w:spacing w:val="-1"/>
                <w:sz w:val="16"/>
                <w:szCs w:val="16"/>
              </w:rPr>
              <w:t>d</w:t>
            </w:r>
            <w:r>
              <w:rPr>
                <w:rFonts w:ascii="Calibri" w:eastAsia="Calibri" w:hAnsi="Calibri" w:cs="Calibri"/>
                <w:sz w:val="16"/>
                <w:szCs w:val="16"/>
              </w:rPr>
              <w:t>o</w:t>
            </w:r>
            <w:r>
              <w:rPr>
                <w:rFonts w:ascii="Calibri" w:eastAsia="Calibri" w:hAnsi="Calibri" w:cs="Calibri"/>
                <w:spacing w:val="1"/>
                <w:sz w:val="16"/>
                <w:szCs w:val="16"/>
              </w:rPr>
              <w:t xml:space="preserve"> e</w:t>
            </w:r>
            <w:r>
              <w:rPr>
                <w:rFonts w:ascii="Calibri" w:eastAsia="Calibri" w:hAnsi="Calibri" w:cs="Calibri"/>
                <w:sz w:val="16"/>
                <w:szCs w:val="16"/>
              </w:rPr>
              <w:t>n</w:t>
            </w:r>
            <w:r>
              <w:rPr>
                <w:rFonts w:ascii="Calibri" w:eastAsia="Calibri" w:hAnsi="Calibri" w:cs="Calibri"/>
                <w:spacing w:val="1"/>
                <w:sz w:val="16"/>
                <w:szCs w:val="16"/>
              </w:rPr>
              <w:t xml:space="preserve"> la planta alta del edificio de Consulta Externa de Pensiones Civiles del Estado de </w:t>
            </w:r>
            <w:r>
              <w:rPr>
                <w:rFonts w:ascii="Calibri" w:eastAsia="Calibri" w:hAnsi="Calibri" w:cs="Calibri"/>
                <w:spacing w:val="-1"/>
                <w:sz w:val="16"/>
                <w:szCs w:val="16"/>
              </w:rPr>
              <w:t>e</w:t>
            </w:r>
            <w:r>
              <w:rPr>
                <w:rFonts w:ascii="Calibri" w:eastAsia="Calibri" w:hAnsi="Calibri" w:cs="Calibri"/>
                <w:sz w:val="16"/>
                <w:szCs w:val="16"/>
              </w:rPr>
              <w:t>n</w:t>
            </w:r>
            <w:r>
              <w:rPr>
                <w:rFonts w:ascii="Calibri" w:eastAsia="Calibri" w:hAnsi="Calibri" w:cs="Calibri"/>
                <w:spacing w:val="2"/>
                <w:sz w:val="16"/>
                <w:szCs w:val="16"/>
              </w:rPr>
              <w:t xml:space="preserve"> </w:t>
            </w:r>
            <w:r>
              <w:rPr>
                <w:rFonts w:ascii="Calibri" w:eastAsia="Calibri" w:hAnsi="Calibri" w:cs="Calibri"/>
                <w:sz w:val="16"/>
                <w:szCs w:val="16"/>
              </w:rPr>
              <w:t>A</w:t>
            </w:r>
            <w:r>
              <w:rPr>
                <w:rFonts w:ascii="Calibri" w:eastAsia="Calibri" w:hAnsi="Calibri" w:cs="Calibri"/>
                <w:spacing w:val="-1"/>
                <w:sz w:val="16"/>
                <w:szCs w:val="16"/>
              </w:rPr>
              <w:t>ve</w:t>
            </w:r>
            <w:r>
              <w:rPr>
                <w:rFonts w:ascii="Calibri" w:eastAsia="Calibri" w:hAnsi="Calibri" w:cs="Calibri"/>
                <w:sz w:val="16"/>
                <w:szCs w:val="16"/>
              </w:rPr>
              <w:t>.</w:t>
            </w:r>
            <w:r>
              <w:rPr>
                <w:rFonts w:ascii="Calibri" w:eastAsia="Calibri" w:hAnsi="Calibri" w:cs="Calibri"/>
                <w:spacing w:val="1"/>
                <w:sz w:val="16"/>
                <w:szCs w:val="16"/>
              </w:rPr>
              <w:t xml:space="preserve"> </w:t>
            </w:r>
            <w:r>
              <w:rPr>
                <w:rFonts w:ascii="Calibri" w:eastAsia="Calibri" w:hAnsi="Calibri" w:cs="Calibri"/>
                <w:sz w:val="16"/>
                <w:szCs w:val="16"/>
              </w:rPr>
              <w:t xml:space="preserve">Teófilo Borunda Ortiz </w:t>
            </w:r>
            <w:r>
              <w:rPr>
                <w:rFonts w:ascii="Calibri" w:eastAsia="Calibri" w:hAnsi="Calibri" w:cs="Calibri"/>
                <w:spacing w:val="-1"/>
                <w:sz w:val="16"/>
                <w:szCs w:val="16"/>
              </w:rPr>
              <w:t>No</w:t>
            </w:r>
            <w:r>
              <w:rPr>
                <w:rFonts w:ascii="Calibri" w:eastAsia="Calibri" w:hAnsi="Calibri" w:cs="Calibri"/>
                <w:sz w:val="16"/>
                <w:szCs w:val="16"/>
              </w:rPr>
              <w:t>.</w:t>
            </w:r>
            <w:r>
              <w:rPr>
                <w:rFonts w:ascii="Calibri" w:eastAsia="Calibri" w:hAnsi="Calibri" w:cs="Calibri"/>
                <w:spacing w:val="1"/>
                <w:sz w:val="16"/>
                <w:szCs w:val="16"/>
              </w:rPr>
              <w:t xml:space="preserve"> </w:t>
            </w:r>
            <w:r>
              <w:rPr>
                <w:rFonts w:ascii="Calibri" w:eastAsia="Calibri" w:hAnsi="Calibri" w:cs="Calibri"/>
                <w:sz w:val="16"/>
                <w:szCs w:val="16"/>
              </w:rPr>
              <w:t>2900</w:t>
            </w:r>
            <w:r>
              <w:rPr>
                <w:rFonts w:ascii="Calibri" w:eastAsia="Calibri" w:hAnsi="Calibri" w:cs="Calibri"/>
                <w:spacing w:val="1"/>
                <w:sz w:val="16"/>
                <w:szCs w:val="16"/>
              </w:rPr>
              <w:t xml:space="preserve"> </w:t>
            </w:r>
            <w:r>
              <w:rPr>
                <w:rFonts w:ascii="Calibri" w:eastAsia="Calibri" w:hAnsi="Calibri" w:cs="Calibri"/>
                <w:sz w:val="16"/>
                <w:szCs w:val="16"/>
              </w:rPr>
              <w:t>C</w:t>
            </w:r>
            <w:r>
              <w:rPr>
                <w:rFonts w:ascii="Calibri" w:eastAsia="Calibri" w:hAnsi="Calibri" w:cs="Calibri"/>
                <w:spacing w:val="-1"/>
                <w:sz w:val="16"/>
                <w:szCs w:val="16"/>
              </w:rPr>
              <w:t>ol</w:t>
            </w:r>
            <w:r>
              <w:rPr>
                <w:rFonts w:ascii="Calibri" w:eastAsia="Calibri" w:hAnsi="Calibri" w:cs="Calibri"/>
                <w:sz w:val="16"/>
                <w:szCs w:val="16"/>
              </w:rPr>
              <w:t>.</w:t>
            </w:r>
            <w:r>
              <w:rPr>
                <w:rFonts w:ascii="Calibri" w:eastAsia="Calibri" w:hAnsi="Calibri" w:cs="Calibri"/>
                <w:spacing w:val="5"/>
                <w:sz w:val="16"/>
                <w:szCs w:val="16"/>
              </w:rPr>
              <w:t xml:space="preserve"> </w:t>
            </w:r>
            <w:r>
              <w:rPr>
                <w:rFonts w:ascii="Calibri" w:eastAsia="Calibri" w:hAnsi="Calibri" w:cs="Calibri"/>
                <w:spacing w:val="-1"/>
                <w:sz w:val="16"/>
                <w:szCs w:val="16"/>
              </w:rPr>
              <w:t>Centro</w:t>
            </w:r>
            <w:r>
              <w:rPr>
                <w:rFonts w:ascii="Calibri" w:eastAsia="Calibri" w:hAnsi="Calibri" w:cs="Calibri"/>
                <w:sz w:val="16"/>
                <w:szCs w:val="16"/>
              </w:rPr>
              <w:t xml:space="preserve"> </w:t>
            </w:r>
            <w:r>
              <w:rPr>
                <w:rFonts w:ascii="Calibri" w:eastAsia="Calibri" w:hAnsi="Calibri" w:cs="Calibri"/>
                <w:spacing w:val="-1"/>
                <w:sz w:val="16"/>
                <w:szCs w:val="16"/>
              </w:rPr>
              <w:t>e</w:t>
            </w:r>
            <w:r>
              <w:rPr>
                <w:rFonts w:ascii="Calibri" w:eastAsia="Calibri" w:hAnsi="Calibri" w:cs="Calibri"/>
                <w:sz w:val="16"/>
                <w:szCs w:val="16"/>
              </w:rPr>
              <w:t>n</w:t>
            </w:r>
            <w:r>
              <w:rPr>
                <w:rFonts w:ascii="Calibri" w:eastAsia="Calibri" w:hAnsi="Calibri" w:cs="Calibri"/>
                <w:spacing w:val="-1"/>
                <w:sz w:val="16"/>
                <w:szCs w:val="16"/>
              </w:rPr>
              <w:t xml:space="preserve"> l</w:t>
            </w:r>
            <w:r>
              <w:rPr>
                <w:rFonts w:ascii="Calibri" w:eastAsia="Calibri" w:hAnsi="Calibri" w:cs="Calibri"/>
                <w:sz w:val="16"/>
                <w:szCs w:val="16"/>
              </w:rPr>
              <w:t>a C</w:t>
            </w:r>
            <w:r>
              <w:rPr>
                <w:rFonts w:ascii="Calibri" w:eastAsia="Calibri" w:hAnsi="Calibri" w:cs="Calibri"/>
                <w:spacing w:val="-1"/>
                <w:sz w:val="16"/>
                <w:szCs w:val="16"/>
              </w:rPr>
              <w:t>i</w:t>
            </w:r>
            <w:r>
              <w:rPr>
                <w:rFonts w:ascii="Calibri" w:eastAsia="Calibri" w:hAnsi="Calibri" w:cs="Calibri"/>
                <w:sz w:val="16"/>
                <w:szCs w:val="16"/>
              </w:rPr>
              <w:t>u</w:t>
            </w:r>
            <w:r>
              <w:rPr>
                <w:rFonts w:ascii="Calibri" w:eastAsia="Calibri" w:hAnsi="Calibri" w:cs="Calibri"/>
                <w:spacing w:val="-1"/>
                <w:sz w:val="16"/>
                <w:szCs w:val="16"/>
              </w:rPr>
              <w:t>d</w:t>
            </w:r>
            <w:r>
              <w:rPr>
                <w:rFonts w:ascii="Calibri" w:eastAsia="Calibri" w:hAnsi="Calibri" w:cs="Calibri"/>
                <w:sz w:val="16"/>
                <w:szCs w:val="16"/>
              </w:rPr>
              <w:t>ad</w:t>
            </w:r>
            <w:r>
              <w:rPr>
                <w:rFonts w:ascii="Calibri" w:eastAsia="Calibri" w:hAnsi="Calibri" w:cs="Calibri"/>
                <w:spacing w:val="-1"/>
                <w:sz w:val="16"/>
                <w:szCs w:val="16"/>
              </w:rPr>
              <w:t xml:space="preserve"> d</w:t>
            </w:r>
            <w:r>
              <w:rPr>
                <w:rFonts w:ascii="Calibri" w:eastAsia="Calibri" w:hAnsi="Calibri" w:cs="Calibri"/>
                <w:sz w:val="16"/>
                <w:szCs w:val="16"/>
              </w:rPr>
              <w:t>e</w:t>
            </w:r>
            <w:r>
              <w:rPr>
                <w:rFonts w:ascii="Calibri" w:eastAsia="Calibri" w:hAnsi="Calibri" w:cs="Calibri"/>
                <w:spacing w:val="-1"/>
                <w:sz w:val="16"/>
                <w:szCs w:val="16"/>
              </w:rPr>
              <w:t xml:space="preserve"> </w:t>
            </w:r>
            <w:r>
              <w:rPr>
                <w:rFonts w:ascii="Calibri" w:eastAsia="Calibri" w:hAnsi="Calibri" w:cs="Calibri"/>
                <w:sz w:val="16"/>
                <w:szCs w:val="16"/>
              </w:rPr>
              <w:t>Ch</w:t>
            </w:r>
            <w:r>
              <w:rPr>
                <w:rFonts w:ascii="Calibri" w:eastAsia="Calibri" w:hAnsi="Calibri" w:cs="Calibri"/>
                <w:spacing w:val="-1"/>
                <w:sz w:val="16"/>
                <w:szCs w:val="16"/>
              </w:rPr>
              <w:t>i</w:t>
            </w:r>
            <w:r>
              <w:rPr>
                <w:rFonts w:ascii="Calibri" w:eastAsia="Calibri" w:hAnsi="Calibri" w:cs="Calibri"/>
                <w:sz w:val="16"/>
                <w:szCs w:val="16"/>
              </w:rPr>
              <w:t>h</w:t>
            </w:r>
            <w:r>
              <w:rPr>
                <w:rFonts w:ascii="Calibri" w:eastAsia="Calibri" w:hAnsi="Calibri" w:cs="Calibri"/>
                <w:spacing w:val="-1"/>
                <w:sz w:val="16"/>
                <w:szCs w:val="16"/>
              </w:rPr>
              <w:t>u</w:t>
            </w:r>
            <w:r>
              <w:rPr>
                <w:rFonts w:ascii="Calibri" w:eastAsia="Calibri" w:hAnsi="Calibri" w:cs="Calibri"/>
                <w:sz w:val="16"/>
                <w:szCs w:val="16"/>
              </w:rPr>
              <w:t>a</w:t>
            </w:r>
            <w:r>
              <w:rPr>
                <w:rFonts w:ascii="Calibri" w:eastAsia="Calibri" w:hAnsi="Calibri" w:cs="Calibri"/>
                <w:spacing w:val="-1"/>
                <w:sz w:val="16"/>
                <w:szCs w:val="16"/>
              </w:rPr>
              <w:t>h</w:t>
            </w:r>
            <w:r>
              <w:rPr>
                <w:rFonts w:ascii="Calibri" w:eastAsia="Calibri" w:hAnsi="Calibri" w:cs="Calibri"/>
                <w:sz w:val="16"/>
                <w:szCs w:val="16"/>
              </w:rPr>
              <w:t>u</w:t>
            </w:r>
            <w:r>
              <w:rPr>
                <w:rFonts w:ascii="Calibri" w:eastAsia="Calibri" w:hAnsi="Calibri" w:cs="Calibri"/>
                <w:spacing w:val="-1"/>
                <w:sz w:val="16"/>
                <w:szCs w:val="16"/>
              </w:rPr>
              <w:t>a</w:t>
            </w:r>
            <w:r>
              <w:rPr>
                <w:rFonts w:ascii="Calibri" w:eastAsia="Calibri" w:hAnsi="Calibri" w:cs="Calibri"/>
                <w:sz w:val="16"/>
                <w:szCs w:val="16"/>
              </w:rPr>
              <w:t>,</w:t>
            </w:r>
            <w:r>
              <w:rPr>
                <w:rFonts w:ascii="Calibri" w:eastAsia="Calibri" w:hAnsi="Calibri" w:cs="Calibri"/>
                <w:spacing w:val="1"/>
                <w:sz w:val="16"/>
                <w:szCs w:val="16"/>
              </w:rPr>
              <w:t xml:space="preserve"> </w:t>
            </w:r>
            <w:r>
              <w:rPr>
                <w:rFonts w:ascii="Calibri" w:eastAsia="Calibri" w:hAnsi="Calibri" w:cs="Calibri"/>
                <w:sz w:val="16"/>
                <w:szCs w:val="16"/>
              </w:rPr>
              <w:t>Ch</w:t>
            </w:r>
            <w:r>
              <w:rPr>
                <w:rFonts w:ascii="Calibri" w:eastAsia="Calibri" w:hAnsi="Calibri" w:cs="Calibri"/>
                <w:spacing w:val="-1"/>
                <w:sz w:val="16"/>
                <w:szCs w:val="16"/>
              </w:rPr>
              <w:t>i</w:t>
            </w:r>
            <w:r>
              <w:rPr>
                <w:rFonts w:ascii="Calibri" w:eastAsia="Calibri" w:hAnsi="Calibri" w:cs="Calibri"/>
                <w:sz w:val="16"/>
                <w:szCs w:val="16"/>
              </w:rPr>
              <w:t>h</w:t>
            </w:r>
            <w:r>
              <w:rPr>
                <w:rFonts w:ascii="Calibri" w:eastAsia="Calibri" w:hAnsi="Calibri" w:cs="Calibri"/>
                <w:spacing w:val="-1"/>
                <w:sz w:val="16"/>
                <w:szCs w:val="16"/>
              </w:rPr>
              <w:t>u</w:t>
            </w:r>
            <w:r>
              <w:rPr>
                <w:rFonts w:ascii="Calibri" w:eastAsia="Calibri" w:hAnsi="Calibri" w:cs="Calibri"/>
                <w:sz w:val="16"/>
                <w:szCs w:val="16"/>
              </w:rPr>
              <w:t>a</w:t>
            </w:r>
            <w:r>
              <w:rPr>
                <w:rFonts w:ascii="Calibri" w:eastAsia="Calibri" w:hAnsi="Calibri" w:cs="Calibri"/>
                <w:spacing w:val="-1"/>
                <w:sz w:val="16"/>
                <w:szCs w:val="16"/>
              </w:rPr>
              <w:t>h</w:t>
            </w:r>
            <w:r>
              <w:rPr>
                <w:rFonts w:ascii="Calibri" w:eastAsia="Calibri" w:hAnsi="Calibri" w:cs="Calibri"/>
                <w:sz w:val="16"/>
                <w:szCs w:val="16"/>
              </w:rPr>
              <w:t>u</w:t>
            </w:r>
            <w:r>
              <w:rPr>
                <w:rFonts w:ascii="Calibri" w:eastAsia="Calibri" w:hAnsi="Calibri" w:cs="Calibri"/>
                <w:spacing w:val="-1"/>
                <w:sz w:val="16"/>
                <w:szCs w:val="16"/>
              </w:rPr>
              <w:t>a</w:t>
            </w:r>
            <w:r>
              <w:rPr>
                <w:rFonts w:ascii="Calibri" w:eastAsia="Calibri" w:hAnsi="Calibri" w:cs="Calibri"/>
                <w:sz w:val="16"/>
                <w:szCs w:val="16"/>
              </w:rPr>
              <w:t>.</w:t>
            </w:r>
          </w:p>
        </w:tc>
      </w:tr>
      <w:tr w:rsidR="00B37FE7" w14:paraId="7B19A4D9" w14:textId="77777777" w:rsidTr="00B37FE7">
        <w:trPr>
          <w:trHeight w:hRule="exact" w:val="917"/>
        </w:trPr>
        <w:tc>
          <w:tcPr>
            <w:tcW w:w="2067" w:type="dxa"/>
            <w:tcBorders>
              <w:top w:val="single" w:sz="6" w:space="0" w:color="000000"/>
              <w:left w:val="single" w:sz="8" w:space="0" w:color="000000"/>
              <w:bottom w:val="single" w:sz="6" w:space="0" w:color="000000"/>
              <w:right w:val="single" w:sz="8" w:space="0" w:color="000000"/>
            </w:tcBorders>
          </w:tcPr>
          <w:p w14:paraId="1F501ABF" w14:textId="77777777" w:rsidR="00B37FE7" w:rsidRDefault="00B37FE7" w:rsidP="00A47A62">
            <w:pPr>
              <w:spacing w:after="0" w:line="240" w:lineRule="auto"/>
              <w:ind w:left="242" w:right="213" w:firstLine="19"/>
              <w:rPr>
                <w:rFonts w:ascii="Calibri" w:eastAsia="Calibri" w:hAnsi="Calibri" w:cs="Calibri"/>
                <w:sz w:val="16"/>
                <w:szCs w:val="16"/>
              </w:rPr>
            </w:pPr>
            <w:r>
              <w:rPr>
                <w:rFonts w:ascii="Calibri" w:eastAsia="Calibri" w:hAnsi="Calibri" w:cs="Calibri"/>
                <w:b/>
                <w:spacing w:val="1"/>
                <w:sz w:val="16"/>
                <w:szCs w:val="16"/>
              </w:rPr>
              <w:t>A</w:t>
            </w:r>
            <w:r>
              <w:rPr>
                <w:rFonts w:ascii="Calibri" w:eastAsia="Calibri" w:hAnsi="Calibri" w:cs="Calibri"/>
                <w:b/>
                <w:sz w:val="16"/>
                <w:szCs w:val="16"/>
              </w:rPr>
              <w:t>c</w:t>
            </w:r>
            <w:r>
              <w:rPr>
                <w:rFonts w:ascii="Calibri" w:eastAsia="Calibri" w:hAnsi="Calibri" w:cs="Calibri"/>
                <w:b/>
                <w:spacing w:val="-1"/>
                <w:sz w:val="16"/>
                <w:szCs w:val="16"/>
              </w:rPr>
              <w:t>t</w:t>
            </w:r>
            <w:r>
              <w:rPr>
                <w:rFonts w:ascii="Calibri" w:eastAsia="Calibri" w:hAnsi="Calibri" w:cs="Calibri"/>
                <w:b/>
                <w:sz w:val="16"/>
                <w:szCs w:val="16"/>
              </w:rPr>
              <w:t xml:space="preserve">o de </w:t>
            </w:r>
            <w:r>
              <w:rPr>
                <w:rFonts w:ascii="Calibri" w:eastAsia="Calibri" w:hAnsi="Calibri" w:cs="Calibri"/>
                <w:b/>
                <w:spacing w:val="-2"/>
                <w:sz w:val="16"/>
                <w:szCs w:val="16"/>
              </w:rPr>
              <w:t>p</w:t>
            </w:r>
            <w:r>
              <w:rPr>
                <w:rFonts w:ascii="Calibri" w:eastAsia="Calibri" w:hAnsi="Calibri" w:cs="Calibri"/>
                <w:b/>
                <w:sz w:val="16"/>
                <w:szCs w:val="16"/>
              </w:rPr>
              <w:t>r</w:t>
            </w:r>
            <w:r>
              <w:rPr>
                <w:rFonts w:ascii="Calibri" w:eastAsia="Calibri" w:hAnsi="Calibri" w:cs="Calibri"/>
                <w:b/>
                <w:spacing w:val="-2"/>
                <w:sz w:val="16"/>
                <w:szCs w:val="16"/>
              </w:rPr>
              <w:t>e</w:t>
            </w:r>
            <w:r>
              <w:rPr>
                <w:rFonts w:ascii="Calibri" w:eastAsia="Calibri" w:hAnsi="Calibri" w:cs="Calibri"/>
                <w:b/>
                <w:sz w:val="16"/>
                <w:szCs w:val="16"/>
              </w:rPr>
              <w:t>sentac</w:t>
            </w:r>
            <w:r>
              <w:rPr>
                <w:rFonts w:ascii="Calibri" w:eastAsia="Calibri" w:hAnsi="Calibri" w:cs="Calibri"/>
                <w:b/>
                <w:spacing w:val="-1"/>
                <w:sz w:val="16"/>
                <w:szCs w:val="16"/>
              </w:rPr>
              <w:t>i</w:t>
            </w:r>
            <w:r>
              <w:rPr>
                <w:rFonts w:ascii="Calibri" w:eastAsia="Calibri" w:hAnsi="Calibri" w:cs="Calibri"/>
                <w:b/>
                <w:sz w:val="16"/>
                <w:szCs w:val="16"/>
              </w:rPr>
              <w:t>ón</w:t>
            </w:r>
            <w:r>
              <w:rPr>
                <w:rFonts w:ascii="Calibri" w:eastAsia="Calibri" w:hAnsi="Calibri" w:cs="Calibri"/>
                <w:b/>
                <w:spacing w:val="-2"/>
                <w:sz w:val="16"/>
                <w:szCs w:val="16"/>
              </w:rPr>
              <w:t xml:space="preserve"> </w:t>
            </w:r>
            <w:r>
              <w:rPr>
                <w:rFonts w:ascii="Calibri" w:eastAsia="Calibri" w:hAnsi="Calibri" w:cs="Calibri"/>
                <w:b/>
                <w:sz w:val="16"/>
                <w:szCs w:val="16"/>
              </w:rPr>
              <w:t>y aper</w:t>
            </w:r>
            <w:r>
              <w:rPr>
                <w:rFonts w:ascii="Calibri" w:eastAsia="Calibri" w:hAnsi="Calibri" w:cs="Calibri"/>
                <w:b/>
                <w:spacing w:val="-1"/>
                <w:sz w:val="16"/>
                <w:szCs w:val="16"/>
              </w:rPr>
              <w:t>t</w:t>
            </w:r>
            <w:r>
              <w:rPr>
                <w:rFonts w:ascii="Calibri" w:eastAsia="Calibri" w:hAnsi="Calibri" w:cs="Calibri"/>
                <w:b/>
                <w:sz w:val="16"/>
                <w:szCs w:val="16"/>
              </w:rPr>
              <w:t>u</w:t>
            </w:r>
            <w:r>
              <w:rPr>
                <w:rFonts w:ascii="Calibri" w:eastAsia="Calibri" w:hAnsi="Calibri" w:cs="Calibri"/>
                <w:b/>
                <w:spacing w:val="-2"/>
                <w:sz w:val="16"/>
                <w:szCs w:val="16"/>
              </w:rPr>
              <w:t>r</w:t>
            </w:r>
            <w:r>
              <w:rPr>
                <w:rFonts w:ascii="Calibri" w:eastAsia="Calibri" w:hAnsi="Calibri" w:cs="Calibri"/>
                <w:b/>
                <w:sz w:val="16"/>
                <w:szCs w:val="16"/>
              </w:rPr>
              <w:t>a de</w:t>
            </w:r>
            <w:r>
              <w:rPr>
                <w:rFonts w:ascii="Calibri" w:eastAsia="Calibri" w:hAnsi="Calibri" w:cs="Calibri"/>
                <w:b/>
                <w:spacing w:val="1"/>
                <w:sz w:val="16"/>
                <w:szCs w:val="16"/>
              </w:rPr>
              <w:t xml:space="preserve"> </w:t>
            </w:r>
            <w:r>
              <w:rPr>
                <w:rFonts w:ascii="Calibri" w:eastAsia="Calibri" w:hAnsi="Calibri" w:cs="Calibri"/>
                <w:b/>
                <w:spacing w:val="-3"/>
                <w:sz w:val="16"/>
                <w:szCs w:val="16"/>
              </w:rPr>
              <w:t>p</w:t>
            </w:r>
            <w:r>
              <w:rPr>
                <w:rFonts w:ascii="Calibri" w:eastAsia="Calibri" w:hAnsi="Calibri" w:cs="Calibri"/>
                <w:b/>
                <w:sz w:val="16"/>
                <w:szCs w:val="16"/>
              </w:rPr>
              <w:t>rop</w:t>
            </w:r>
            <w:r>
              <w:rPr>
                <w:rFonts w:ascii="Calibri" w:eastAsia="Calibri" w:hAnsi="Calibri" w:cs="Calibri"/>
                <w:b/>
                <w:spacing w:val="-2"/>
                <w:sz w:val="16"/>
                <w:szCs w:val="16"/>
              </w:rPr>
              <w:t>u</w:t>
            </w:r>
            <w:r>
              <w:rPr>
                <w:rFonts w:ascii="Calibri" w:eastAsia="Calibri" w:hAnsi="Calibri" w:cs="Calibri"/>
                <w:b/>
                <w:sz w:val="16"/>
                <w:szCs w:val="16"/>
              </w:rPr>
              <w:t>es</w:t>
            </w:r>
            <w:r>
              <w:rPr>
                <w:rFonts w:ascii="Calibri" w:eastAsia="Calibri" w:hAnsi="Calibri" w:cs="Calibri"/>
                <w:b/>
                <w:spacing w:val="-1"/>
                <w:sz w:val="16"/>
                <w:szCs w:val="16"/>
              </w:rPr>
              <w:t>t</w:t>
            </w:r>
            <w:r>
              <w:rPr>
                <w:rFonts w:ascii="Calibri" w:eastAsia="Calibri" w:hAnsi="Calibri" w:cs="Calibri"/>
                <w:b/>
                <w:sz w:val="16"/>
                <w:szCs w:val="16"/>
              </w:rPr>
              <w:t>as</w:t>
            </w:r>
          </w:p>
        </w:tc>
        <w:tc>
          <w:tcPr>
            <w:tcW w:w="3341" w:type="dxa"/>
            <w:tcBorders>
              <w:top w:val="single" w:sz="6" w:space="0" w:color="000000"/>
              <w:left w:val="single" w:sz="8" w:space="0" w:color="000000"/>
              <w:bottom w:val="single" w:sz="6" w:space="0" w:color="000000"/>
              <w:right w:val="single" w:sz="8" w:space="0" w:color="000000"/>
            </w:tcBorders>
          </w:tcPr>
          <w:p w14:paraId="3A424628" w14:textId="7317BF21" w:rsidR="00B37FE7" w:rsidRPr="00331F5D" w:rsidRDefault="00B37FE7" w:rsidP="00A47A62">
            <w:pPr>
              <w:spacing w:after="0" w:line="240" w:lineRule="auto"/>
              <w:ind w:left="230" w:right="231"/>
              <w:jc w:val="center"/>
              <w:rPr>
                <w:rFonts w:ascii="Calibri" w:eastAsia="Calibri" w:hAnsi="Calibri" w:cs="Calibri"/>
                <w:sz w:val="16"/>
                <w:szCs w:val="16"/>
              </w:rPr>
            </w:pPr>
            <w:r w:rsidRPr="00331F5D">
              <w:rPr>
                <w:rFonts w:ascii="Calibri" w:eastAsia="Calibri" w:hAnsi="Calibri" w:cs="Calibri"/>
                <w:spacing w:val="1"/>
                <w:sz w:val="16"/>
                <w:szCs w:val="16"/>
              </w:rPr>
              <w:t>E</w:t>
            </w:r>
            <w:r w:rsidRPr="00331F5D">
              <w:rPr>
                <w:rFonts w:ascii="Calibri" w:eastAsia="Calibri" w:hAnsi="Calibri" w:cs="Calibri"/>
                <w:sz w:val="16"/>
                <w:szCs w:val="16"/>
              </w:rPr>
              <w:t>l</w:t>
            </w:r>
            <w:r w:rsidRPr="00331F5D">
              <w:rPr>
                <w:rFonts w:ascii="Calibri" w:eastAsia="Calibri" w:hAnsi="Calibri" w:cs="Calibri"/>
                <w:spacing w:val="-1"/>
                <w:sz w:val="16"/>
                <w:szCs w:val="16"/>
              </w:rPr>
              <w:t xml:space="preserve"> dí</w:t>
            </w:r>
            <w:r w:rsidRPr="00331F5D">
              <w:rPr>
                <w:rFonts w:ascii="Calibri" w:eastAsia="Calibri" w:hAnsi="Calibri" w:cs="Calibri"/>
                <w:sz w:val="16"/>
                <w:szCs w:val="16"/>
              </w:rPr>
              <w:t xml:space="preserve">a </w:t>
            </w:r>
            <w:r w:rsidR="00E13579">
              <w:rPr>
                <w:rFonts w:ascii="Calibri" w:eastAsia="Calibri" w:hAnsi="Calibri" w:cs="Calibri"/>
                <w:b/>
                <w:sz w:val="16"/>
                <w:szCs w:val="16"/>
              </w:rPr>
              <w:t>0</w:t>
            </w:r>
            <w:r w:rsidR="008835E0">
              <w:rPr>
                <w:rFonts w:ascii="Calibri" w:eastAsia="Calibri" w:hAnsi="Calibri" w:cs="Calibri"/>
                <w:b/>
                <w:sz w:val="16"/>
                <w:szCs w:val="16"/>
              </w:rPr>
              <w:t>9</w:t>
            </w:r>
            <w:r w:rsidR="00331F5D" w:rsidRPr="00331F5D">
              <w:rPr>
                <w:rFonts w:ascii="Calibri" w:eastAsia="Calibri" w:hAnsi="Calibri" w:cs="Calibri"/>
                <w:b/>
                <w:sz w:val="16"/>
                <w:szCs w:val="16"/>
              </w:rPr>
              <w:t xml:space="preserve"> de </w:t>
            </w:r>
            <w:r w:rsidR="00E13579">
              <w:rPr>
                <w:rFonts w:ascii="Calibri" w:eastAsia="Calibri" w:hAnsi="Calibri" w:cs="Calibri"/>
                <w:b/>
                <w:sz w:val="16"/>
                <w:szCs w:val="16"/>
              </w:rPr>
              <w:t>diciembre</w:t>
            </w:r>
            <w:r w:rsidRPr="00331F5D">
              <w:rPr>
                <w:rFonts w:ascii="Calibri" w:eastAsia="Calibri" w:hAnsi="Calibri" w:cs="Calibri"/>
                <w:b/>
                <w:spacing w:val="1"/>
                <w:sz w:val="16"/>
                <w:szCs w:val="16"/>
              </w:rPr>
              <w:t xml:space="preserve"> </w:t>
            </w:r>
            <w:r w:rsidRPr="00331F5D">
              <w:rPr>
                <w:rFonts w:ascii="Calibri" w:eastAsia="Calibri" w:hAnsi="Calibri" w:cs="Calibri"/>
                <w:b/>
                <w:spacing w:val="-2"/>
                <w:sz w:val="16"/>
                <w:szCs w:val="16"/>
              </w:rPr>
              <w:t>d</w:t>
            </w:r>
            <w:r w:rsidRPr="00331F5D">
              <w:rPr>
                <w:rFonts w:ascii="Calibri" w:eastAsia="Calibri" w:hAnsi="Calibri" w:cs="Calibri"/>
                <w:b/>
                <w:sz w:val="16"/>
                <w:szCs w:val="16"/>
              </w:rPr>
              <w:t>e</w:t>
            </w:r>
            <w:r w:rsidRPr="00331F5D">
              <w:rPr>
                <w:rFonts w:ascii="Calibri" w:eastAsia="Calibri" w:hAnsi="Calibri" w:cs="Calibri"/>
                <w:b/>
                <w:spacing w:val="1"/>
                <w:sz w:val="16"/>
                <w:szCs w:val="16"/>
              </w:rPr>
              <w:t xml:space="preserve"> </w:t>
            </w:r>
            <w:r w:rsidRPr="00331F5D">
              <w:rPr>
                <w:rFonts w:ascii="Calibri" w:eastAsia="Calibri" w:hAnsi="Calibri" w:cs="Calibri"/>
                <w:b/>
                <w:sz w:val="16"/>
                <w:szCs w:val="16"/>
              </w:rPr>
              <w:t>202</w:t>
            </w:r>
            <w:r w:rsidRPr="00331F5D">
              <w:rPr>
                <w:rFonts w:ascii="Calibri" w:eastAsia="Calibri" w:hAnsi="Calibri" w:cs="Calibri"/>
                <w:b/>
                <w:spacing w:val="-2"/>
                <w:sz w:val="16"/>
                <w:szCs w:val="16"/>
              </w:rPr>
              <w:t>5</w:t>
            </w:r>
            <w:r w:rsidRPr="00331F5D">
              <w:rPr>
                <w:rFonts w:ascii="Calibri" w:eastAsia="Calibri" w:hAnsi="Calibri" w:cs="Calibri"/>
                <w:sz w:val="16"/>
                <w:szCs w:val="16"/>
              </w:rPr>
              <w:t>,</w:t>
            </w:r>
            <w:r w:rsidRPr="00331F5D">
              <w:rPr>
                <w:rFonts w:ascii="Calibri" w:eastAsia="Calibri" w:hAnsi="Calibri" w:cs="Calibri"/>
                <w:spacing w:val="1"/>
                <w:sz w:val="16"/>
                <w:szCs w:val="16"/>
              </w:rPr>
              <w:t xml:space="preserve"> </w:t>
            </w:r>
            <w:r w:rsidRPr="00331F5D">
              <w:rPr>
                <w:rFonts w:ascii="Calibri" w:eastAsia="Calibri" w:hAnsi="Calibri" w:cs="Calibri"/>
                <w:spacing w:val="-1"/>
                <w:sz w:val="16"/>
                <w:szCs w:val="16"/>
              </w:rPr>
              <w:t>e</w:t>
            </w:r>
            <w:r w:rsidRPr="00331F5D">
              <w:rPr>
                <w:rFonts w:ascii="Calibri" w:eastAsia="Calibri" w:hAnsi="Calibri" w:cs="Calibri"/>
                <w:sz w:val="16"/>
                <w:szCs w:val="16"/>
              </w:rPr>
              <w:t>n</w:t>
            </w:r>
            <w:r w:rsidRPr="00331F5D">
              <w:rPr>
                <w:rFonts w:ascii="Calibri" w:eastAsia="Calibri" w:hAnsi="Calibri" w:cs="Calibri"/>
                <w:spacing w:val="-1"/>
                <w:sz w:val="16"/>
                <w:szCs w:val="16"/>
              </w:rPr>
              <w:t xml:space="preserve"> </w:t>
            </w:r>
            <w:r w:rsidRPr="00331F5D">
              <w:rPr>
                <w:rFonts w:ascii="Calibri" w:eastAsia="Calibri" w:hAnsi="Calibri" w:cs="Calibri"/>
                <w:sz w:val="16"/>
                <w:szCs w:val="16"/>
              </w:rPr>
              <w:t>p</w:t>
            </w:r>
            <w:r w:rsidRPr="00331F5D">
              <w:rPr>
                <w:rFonts w:ascii="Calibri" w:eastAsia="Calibri" w:hAnsi="Calibri" w:cs="Calibri"/>
                <w:spacing w:val="-1"/>
                <w:sz w:val="16"/>
                <w:szCs w:val="16"/>
              </w:rPr>
              <w:t>u</w:t>
            </w:r>
            <w:r w:rsidRPr="00331F5D">
              <w:rPr>
                <w:rFonts w:ascii="Calibri" w:eastAsia="Calibri" w:hAnsi="Calibri" w:cs="Calibri"/>
                <w:sz w:val="16"/>
                <w:szCs w:val="16"/>
              </w:rPr>
              <w:t>n</w:t>
            </w:r>
            <w:r w:rsidRPr="00331F5D">
              <w:rPr>
                <w:rFonts w:ascii="Calibri" w:eastAsia="Calibri" w:hAnsi="Calibri" w:cs="Calibri"/>
                <w:spacing w:val="-2"/>
                <w:sz w:val="16"/>
                <w:szCs w:val="16"/>
              </w:rPr>
              <w:t>t</w:t>
            </w:r>
            <w:r w:rsidRPr="00331F5D">
              <w:rPr>
                <w:rFonts w:ascii="Calibri" w:eastAsia="Calibri" w:hAnsi="Calibri" w:cs="Calibri"/>
                <w:sz w:val="16"/>
                <w:szCs w:val="16"/>
              </w:rPr>
              <w:t>o</w:t>
            </w:r>
            <w:r w:rsidRPr="00331F5D">
              <w:rPr>
                <w:rFonts w:ascii="Calibri" w:eastAsia="Calibri" w:hAnsi="Calibri" w:cs="Calibri"/>
                <w:spacing w:val="-1"/>
                <w:sz w:val="16"/>
                <w:szCs w:val="16"/>
              </w:rPr>
              <w:t xml:space="preserve"> d</w:t>
            </w:r>
            <w:r w:rsidRPr="00331F5D">
              <w:rPr>
                <w:rFonts w:ascii="Calibri" w:eastAsia="Calibri" w:hAnsi="Calibri" w:cs="Calibri"/>
                <w:sz w:val="16"/>
                <w:szCs w:val="16"/>
              </w:rPr>
              <w:t>e</w:t>
            </w:r>
            <w:r w:rsidRPr="00331F5D">
              <w:rPr>
                <w:rFonts w:ascii="Calibri" w:eastAsia="Calibri" w:hAnsi="Calibri" w:cs="Calibri"/>
                <w:spacing w:val="-1"/>
                <w:sz w:val="16"/>
                <w:szCs w:val="16"/>
              </w:rPr>
              <w:t xml:space="preserve"> l</w:t>
            </w:r>
            <w:r w:rsidRPr="00331F5D">
              <w:rPr>
                <w:rFonts w:ascii="Calibri" w:eastAsia="Calibri" w:hAnsi="Calibri" w:cs="Calibri"/>
                <w:sz w:val="16"/>
                <w:szCs w:val="16"/>
              </w:rPr>
              <w:t>as</w:t>
            </w:r>
          </w:p>
          <w:p w14:paraId="1B8A3F41" w14:textId="662A59F1" w:rsidR="00B37FE7" w:rsidRPr="00331F5D" w:rsidRDefault="00B20DAA" w:rsidP="00A47A62">
            <w:pPr>
              <w:spacing w:after="0" w:line="240" w:lineRule="auto"/>
              <w:ind w:left="1245" w:right="1242"/>
              <w:jc w:val="center"/>
              <w:rPr>
                <w:rFonts w:ascii="Calibri" w:eastAsia="Calibri" w:hAnsi="Calibri" w:cs="Calibri"/>
                <w:sz w:val="16"/>
                <w:szCs w:val="16"/>
                <w:lang w:val="en-US"/>
              </w:rPr>
            </w:pPr>
            <w:r>
              <w:rPr>
                <w:rFonts w:ascii="Calibri" w:eastAsia="Calibri" w:hAnsi="Calibri" w:cs="Calibri"/>
                <w:b/>
                <w:sz w:val="16"/>
                <w:szCs w:val="16"/>
              </w:rPr>
              <w:t>14</w:t>
            </w:r>
            <w:r w:rsidR="00B37FE7" w:rsidRPr="00331F5D">
              <w:rPr>
                <w:rFonts w:ascii="Calibri" w:eastAsia="Calibri" w:hAnsi="Calibri" w:cs="Calibri"/>
                <w:b/>
                <w:spacing w:val="1"/>
                <w:sz w:val="16"/>
                <w:szCs w:val="16"/>
              </w:rPr>
              <w:t>:</w:t>
            </w:r>
            <w:r w:rsidR="00B37FE7" w:rsidRPr="00331F5D">
              <w:rPr>
                <w:rFonts w:ascii="Calibri" w:eastAsia="Calibri" w:hAnsi="Calibri" w:cs="Calibri"/>
                <w:b/>
                <w:sz w:val="16"/>
                <w:szCs w:val="16"/>
              </w:rPr>
              <w:t xml:space="preserve">00 </w:t>
            </w:r>
            <w:r w:rsidR="00B37FE7" w:rsidRPr="00331F5D">
              <w:rPr>
                <w:rFonts w:ascii="Calibri" w:eastAsia="Calibri" w:hAnsi="Calibri" w:cs="Calibri"/>
                <w:sz w:val="16"/>
                <w:szCs w:val="16"/>
              </w:rPr>
              <w:t>h</w:t>
            </w:r>
            <w:r w:rsidR="00B37FE7" w:rsidRPr="00331F5D">
              <w:rPr>
                <w:rFonts w:ascii="Calibri" w:eastAsia="Calibri" w:hAnsi="Calibri" w:cs="Calibri"/>
                <w:spacing w:val="-1"/>
                <w:sz w:val="16"/>
                <w:szCs w:val="16"/>
              </w:rPr>
              <w:t>or</w:t>
            </w:r>
            <w:r w:rsidR="00B37FE7" w:rsidRPr="00331F5D">
              <w:rPr>
                <w:rFonts w:ascii="Calibri" w:eastAsia="Calibri" w:hAnsi="Calibri" w:cs="Calibri"/>
                <w:sz w:val="16"/>
                <w:szCs w:val="16"/>
              </w:rPr>
              <w:t>as</w:t>
            </w:r>
          </w:p>
        </w:tc>
        <w:tc>
          <w:tcPr>
            <w:tcW w:w="5442" w:type="dxa"/>
            <w:tcBorders>
              <w:top w:val="single" w:sz="6" w:space="0" w:color="000000"/>
              <w:left w:val="single" w:sz="8" w:space="0" w:color="000000"/>
              <w:bottom w:val="single" w:sz="6" w:space="0" w:color="000000"/>
              <w:right w:val="single" w:sz="8" w:space="0" w:color="000000"/>
            </w:tcBorders>
            <w:hideMark/>
          </w:tcPr>
          <w:p w14:paraId="21A96879" w14:textId="77777777" w:rsidR="00B37FE7" w:rsidRDefault="00B37FE7" w:rsidP="00A47A62">
            <w:pPr>
              <w:spacing w:before="60" w:after="0" w:line="240" w:lineRule="auto"/>
              <w:ind w:left="60" w:right="35"/>
              <w:jc w:val="both"/>
              <w:rPr>
                <w:rFonts w:ascii="Calibri" w:eastAsia="Calibri" w:hAnsi="Calibri" w:cs="Calibri"/>
                <w:sz w:val="16"/>
                <w:szCs w:val="16"/>
              </w:rPr>
            </w:pPr>
            <w:r>
              <w:rPr>
                <w:rFonts w:ascii="Calibri" w:eastAsia="Calibri" w:hAnsi="Calibri" w:cs="Calibri"/>
                <w:spacing w:val="1"/>
                <w:sz w:val="16"/>
                <w:szCs w:val="16"/>
              </w:rPr>
              <w:t>E</w:t>
            </w:r>
            <w:r>
              <w:rPr>
                <w:rFonts w:ascii="Calibri" w:eastAsia="Calibri" w:hAnsi="Calibri" w:cs="Calibri"/>
                <w:sz w:val="16"/>
                <w:szCs w:val="16"/>
              </w:rPr>
              <w:t xml:space="preserve">l </w:t>
            </w:r>
            <w:r>
              <w:rPr>
                <w:rFonts w:ascii="Calibri" w:eastAsia="Calibri" w:hAnsi="Calibri" w:cs="Calibri"/>
                <w:spacing w:val="-1"/>
                <w:sz w:val="16"/>
                <w:szCs w:val="16"/>
              </w:rPr>
              <w:t>eve</w:t>
            </w:r>
            <w:r>
              <w:rPr>
                <w:rFonts w:ascii="Calibri" w:eastAsia="Calibri" w:hAnsi="Calibri" w:cs="Calibri"/>
                <w:sz w:val="16"/>
                <w:szCs w:val="16"/>
              </w:rPr>
              <w:t>n</w:t>
            </w:r>
            <w:r>
              <w:rPr>
                <w:rFonts w:ascii="Calibri" w:eastAsia="Calibri" w:hAnsi="Calibri" w:cs="Calibri"/>
                <w:spacing w:val="-2"/>
                <w:sz w:val="16"/>
                <w:szCs w:val="16"/>
              </w:rPr>
              <w:t>t</w:t>
            </w:r>
            <w:r>
              <w:rPr>
                <w:rFonts w:ascii="Calibri" w:eastAsia="Calibri" w:hAnsi="Calibri" w:cs="Calibri"/>
                <w:sz w:val="16"/>
                <w:szCs w:val="16"/>
              </w:rPr>
              <w:t>o</w:t>
            </w:r>
            <w:r>
              <w:rPr>
                <w:rFonts w:ascii="Calibri" w:eastAsia="Calibri" w:hAnsi="Calibri" w:cs="Calibri"/>
                <w:spacing w:val="1"/>
                <w:sz w:val="16"/>
                <w:szCs w:val="16"/>
              </w:rPr>
              <w:t xml:space="preserve"> </w:t>
            </w:r>
            <w:r>
              <w:rPr>
                <w:rFonts w:ascii="Calibri" w:eastAsia="Calibri" w:hAnsi="Calibri" w:cs="Calibri"/>
                <w:sz w:val="16"/>
                <w:szCs w:val="16"/>
              </w:rPr>
              <w:t>p</w:t>
            </w:r>
            <w:r>
              <w:rPr>
                <w:rFonts w:ascii="Calibri" w:eastAsia="Calibri" w:hAnsi="Calibri" w:cs="Calibri"/>
                <w:spacing w:val="-1"/>
                <w:sz w:val="16"/>
                <w:szCs w:val="16"/>
              </w:rPr>
              <w:t>ú</w:t>
            </w:r>
            <w:r>
              <w:rPr>
                <w:rFonts w:ascii="Calibri" w:eastAsia="Calibri" w:hAnsi="Calibri" w:cs="Calibri"/>
                <w:sz w:val="16"/>
                <w:szCs w:val="16"/>
              </w:rPr>
              <w:t>b</w:t>
            </w:r>
            <w:r>
              <w:rPr>
                <w:rFonts w:ascii="Calibri" w:eastAsia="Calibri" w:hAnsi="Calibri" w:cs="Calibri"/>
                <w:spacing w:val="-1"/>
                <w:sz w:val="16"/>
                <w:szCs w:val="16"/>
              </w:rPr>
              <w:t>lic</w:t>
            </w:r>
            <w:r>
              <w:rPr>
                <w:rFonts w:ascii="Calibri" w:eastAsia="Calibri" w:hAnsi="Calibri" w:cs="Calibri"/>
                <w:sz w:val="16"/>
                <w:szCs w:val="16"/>
              </w:rPr>
              <w:t>o</w:t>
            </w:r>
            <w:r>
              <w:rPr>
                <w:rFonts w:ascii="Calibri" w:eastAsia="Calibri" w:hAnsi="Calibri" w:cs="Calibri"/>
                <w:spacing w:val="1"/>
                <w:sz w:val="16"/>
                <w:szCs w:val="16"/>
              </w:rPr>
              <w:t xml:space="preserve"> </w:t>
            </w:r>
            <w:r>
              <w:rPr>
                <w:rFonts w:ascii="Calibri" w:eastAsia="Calibri" w:hAnsi="Calibri" w:cs="Calibri"/>
                <w:spacing w:val="2"/>
                <w:sz w:val="16"/>
                <w:szCs w:val="16"/>
              </w:rPr>
              <w:t>s</w:t>
            </w:r>
            <w:r>
              <w:rPr>
                <w:rFonts w:ascii="Calibri" w:eastAsia="Calibri" w:hAnsi="Calibri" w:cs="Calibri"/>
                <w:sz w:val="16"/>
                <w:szCs w:val="16"/>
              </w:rPr>
              <w:t>e</w:t>
            </w:r>
            <w:r>
              <w:rPr>
                <w:rFonts w:ascii="Calibri" w:eastAsia="Calibri" w:hAnsi="Calibri" w:cs="Calibri"/>
                <w:spacing w:val="1"/>
                <w:sz w:val="16"/>
                <w:szCs w:val="16"/>
              </w:rPr>
              <w:t xml:space="preserve"> </w:t>
            </w:r>
            <w:r>
              <w:rPr>
                <w:rFonts w:ascii="Calibri" w:eastAsia="Calibri" w:hAnsi="Calibri" w:cs="Calibri"/>
                <w:spacing w:val="-1"/>
                <w:sz w:val="16"/>
                <w:szCs w:val="16"/>
              </w:rPr>
              <w:t>llev</w:t>
            </w:r>
            <w:r>
              <w:rPr>
                <w:rFonts w:ascii="Calibri" w:eastAsia="Calibri" w:hAnsi="Calibri" w:cs="Calibri"/>
                <w:sz w:val="16"/>
                <w:szCs w:val="16"/>
              </w:rPr>
              <w:t>a</w:t>
            </w:r>
            <w:r>
              <w:rPr>
                <w:rFonts w:ascii="Calibri" w:eastAsia="Calibri" w:hAnsi="Calibri" w:cs="Calibri"/>
                <w:spacing w:val="-1"/>
                <w:sz w:val="16"/>
                <w:szCs w:val="16"/>
              </w:rPr>
              <w:t>r</w:t>
            </w:r>
            <w:r>
              <w:rPr>
                <w:rFonts w:ascii="Calibri" w:eastAsia="Calibri" w:hAnsi="Calibri" w:cs="Calibri"/>
                <w:sz w:val="16"/>
                <w:szCs w:val="16"/>
              </w:rPr>
              <w:t>á</w:t>
            </w:r>
            <w:r>
              <w:rPr>
                <w:rFonts w:ascii="Calibri" w:eastAsia="Calibri" w:hAnsi="Calibri" w:cs="Calibri"/>
                <w:spacing w:val="1"/>
                <w:sz w:val="16"/>
                <w:szCs w:val="16"/>
              </w:rPr>
              <w:t xml:space="preserve"> </w:t>
            </w:r>
            <w:r>
              <w:rPr>
                <w:rFonts w:ascii="Calibri" w:eastAsia="Calibri" w:hAnsi="Calibri" w:cs="Calibri"/>
                <w:sz w:val="16"/>
                <w:szCs w:val="16"/>
              </w:rPr>
              <w:t>a</w:t>
            </w:r>
            <w:r>
              <w:rPr>
                <w:rFonts w:ascii="Calibri" w:eastAsia="Calibri" w:hAnsi="Calibri" w:cs="Calibri"/>
                <w:spacing w:val="1"/>
                <w:sz w:val="16"/>
                <w:szCs w:val="16"/>
              </w:rPr>
              <w:t xml:space="preserve"> </w:t>
            </w:r>
            <w:r>
              <w:rPr>
                <w:rFonts w:ascii="Calibri" w:eastAsia="Calibri" w:hAnsi="Calibri" w:cs="Calibri"/>
                <w:spacing w:val="-1"/>
                <w:sz w:val="16"/>
                <w:szCs w:val="16"/>
              </w:rPr>
              <w:t>c</w:t>
            </w:r>
            <w:r>
              <w:rPr>
                <w:rFonts w:ascii="Calibri" w:eastAsia="Calibri" w:hAnsi="Calibri" w:cs="Calibri"/>
                <w:sz w:val="16"/>
                <w:szCs w:val="16"/>
              </w:rPr>
              <w:t>a</w:t>
            </w:r>
            <w:r>
              <w:rPr>
                <w:rFonts w:ascii="Calibri" w:eastAsia="Calibri" w:hAnsi="Calibri" w:cs="Calibri"/>
                <w:spacing w:val="2"/>
                <w:sz w:val="16"/>
                <w:szCs w:val="16"/>
              </w:rPr>
              <w:t>b</w:t>
            </w:r>
            <w:r>
              <w:rPr>
                <w:rFonts w:ascii="Calibri" w:eastAsia="Calibri" w:hAnsi="Calibri" w:cs="Calibri"/>
                <w:sz w:val="16"/>
                <w:szCs w:val="16"/>
              </w:rPr>
              <w:t>o</w:t>
            </w:r>
            <w:r>
              <w:rPr>
                <w:rFonts w:ascii="Calibri" w:eastAsia="Calibri" w:hAnsi="Calibri" w:cs="Calibri"/>
                <w:spacing w:val="1"/>
                <w:sz w:val="16"/>
                <w:szCs w:val="16"/>
              </w:rPr>
              <w:t xml:space="preserve"> </w:t>
            </w:r>
            <w:r>
              <w:rPr>
                <w:rFonts w:ascii="Calibri" w:eastAsia="Calibri" w:hAnsi="Calibri" w:cs="Calibri"/>
                <w:spacing w:val="-1"/>
                <w:sz w:val="16"/>
                <w:szCs w:val="16"/>
              </w:rPr>
              <w:t>e</w:t>
            </w:r>
            <w:r>
              <w:rPr>
                <w:rFonts w:ascii="Calibri" w:eastAsia="Calibri" w:hAnsi="Calibri" w:cs="Calibri"/>
                <w:sz w:val="16"/>
                <w:szCs w:val="16"/>
              </w:rPr>
              <w:t>n</w:t>
            </w:r>
            <w:r>
              <w:rPr>
                <w:rFonts w:ascii="Calibri" w:eastAsia="Calibri" w:hAnsi="Calibri" w:cs="Calibri"/>
                <w:spacing w:val="1"/>
                <w:sz w:val="16"/>
                <w:szCs w:val="16"/>
              </w:rPr>
              <w:t xml:space="preserve"> </w:t>
            </w:r>
            <w:r>
              <w:rPr>
                <w:rFonts w:ascii="Calibri" w:eastAsia="Calibri" w:hAnsi="Calibri" w:cs="Calibri"/>
                <w:spacing w:val="-1"/>
                <w:sz w:val="16"/>
                <w:szCs w:val="16"/>
              </w:rPr>
              <w:t xml:space="preserve">el auditorio </w:t>
            </w:r>
            <w:r>
              <w:rPr>
                <w:rFonts w:ascii="Calibri" w:eastAsia="Calibri" w:hAnsi="Calibri" w:cs="Calibri"/>
                <w:sz w:val="16"/>
                <w:szCs w:val="16"/>
              </w:rPr>
              <w:t>u</w:t>
            </w:r>
            <w:r>
              <w:rPr>
                <w:rFonts w:ascii="Calibri" w:eastAsia="Calibri" w:hAnsi="Calibri" w:cs="Calibri"/>
                <w:spacing w:val="1"/>
                <w:sz w:val="16"/>
                <w:szCs w:val="16"/>
              </w:rPr>
              <w:t>b</w:t>
            </w:r>
            <w:r>
              <w:rPr>
                <w:rFonts w:ascii="Calibri" w:eastAsia="Calibri" w:hAnsi="Calibri" w:cs="Calibri"/>
                <w:spacing w:val="-1"/>
                <w:sz w:val="16"/>
                <w:szCs w:val="16"/>
              </w:rPr>
              <w:t>ic</w:t>
            </w:r>
            <w:r>
              <w:rPr>
                <w:rFonts w:ascii="Calibri" w:eastAsia="Calibri" w:hAnsi="Calibri" w:cs="Calibri"/>
                <w:sz w:val="16"/>
                <w:szCs w:val="16"/>
              </w:rPr>
              <w:t>a</w:t>
            </w:r>
            <w:r>
              <w:rPr>
                <w:rFonts w:ascii="Calibri" w:eastAsia="Calibri" w:hAnsi="Calibri" w:cs="Calibri"/>
                <w:spacing w:val="-1"/>
                <w:sz w:val="16"/>
                <w:szCs w:val="16"/>
              </w:rPr>
              <w:t>d</w:t>
            </w:r>
            <w:r>
              <w:rPr>
                <w:rFonts w:ascii="Calibri" w:eastAsia="Calibri" w:hAnsi="Calibri" w:cs="Calibri"/>
                <w:sz w:val="16"/>
                <w:szCs w:val="16"/>
              </w:rPr>
              <w:t>o</w:t>
            </w:r>
            <w:r>
              <w:rPr>
                <w:rFonts w:ascii="Calibri" w:eastAsia="Calibri" w:hAnsi="Calibri" w:cs="Calibri"/>
                <w:spacing w:val="1"/>
                <w:sz w:val="16"/>
                <w:szCs w:val="16"/>
              </w:rPr>
              <w:t xml:space="preserve"> e</w:t>
            </w:r>
            <w:r>
              <w:rPr>
                <w:rFonts w:ascii="Calibri" w:eastAsia="Calibri" w:hAnsi="Calibri" w:cs="Calibri"/>
                <w:sz w:val="16"/>
                <w:szCs w:val="16"/>
              </w:rPr>
              <w:t>n</w:t>
            </w:r>
            <w:r>
              <w:rPr>
                <w:rFonts w:ascii="Calibri" w:eastAsia="Calibri" w:hAnsi="Calibri" w:cs="Calibri"/>
                <w:spacing w:val="1"/>
                <w:sz w:val="16"/>
                <w:szCs w:val="16"/>
              </w:rPr>
              <w:t xml:space="preserve"> la planta alta del edificio de Consulta Externa de Pensiones Civiles del Estado de </w:t>
            </w:r>
            <w:r>
              <w:rPr>
                <w:rFonts w:ascii="Calibri" w:eastAsia="Calibri" w:hAnsi="Calibri" w:cs="Calibri"/>
                <w:spacing w:val="-1"/>
                <w:sz w:val="16"/>
                <w:szCs w:val="16"/>
              </w:rPr>
              <w:t>e</w:t>
            </w:r>
            <w:r>
              <w:rPr>
                <w:rFonts w:ascii="Calibri" w:eastAsia="Calibri" w:hAnsi="Calibri" w:cs="Calibri"/>
                <w:sz w:val="16"/>
                <w:szCs w:val="16"/>
              </w:rPr>
              <w:t>n</w:t>
            </w:r>
            <w:r>
              <w:rPr>
                <w:rFonts w:ascii="Calibri" w:eastAsia="Calibri" w:hAnsi="Calibri" w:cs="Calibri"/>
                <w:spacing w:val="2"/>
                <w:sz w:val="16"/>
                <w:szCs w:val="16"/>
              </w:rPr>
              <w:t xml:space="preserve"> </w:t>
            </w:r>
            <w:r>
              <w:rPr>
                <w:rFonts w:ascii="Calibri" w:eastAsia="Calibri" w:hAnsi="Calibri" w:cs="Calibri"/>
                <w:sz w:val="16"/>
                <w:szCs w:val="16"/>
              </w:rPr>
              <w:t>A</w:t>
            </w:r>
            <w:r>
              <w:rPr>
                <w:rFonts w:ascii="Calibri" w:eastAsia="Calibri" w:hAnsi="Calibri" w:cs="Calibri"/>
                <w:spacing w:val="-1"/>
                <w:sz w:val="16"/>
                <w:szCs w:val="16"/>
              </w:rPr>
              <w:t>ve</w:t>
            </w:r>
            <w:r>
              <w:rPr>
                <w:rFonts w:ascii="Calibri" w:eastAsia="Calibri" w:hAnsi="Calibri" w:cs="Calibri"/>
                <w:sz w:val="16"/>
                <w:szCs w:val="16"/>
              </w:rPr>
              <w:t>.</w:t>
            </w:r>
            <w:r>
              <w:rPr>
                <w:rFonts w:ascii="Calibri" w:eastAsia="Calibri" w:hAnsi="Calibri" w:cs="Calibri"/>
                <w:spacing w:val="1"/>
                <w:sz w:val="16"/>
                <w:szCs w:val="16"/>
              </w:rPr>
              <w:t xml:space="preserve"> </w:t>
            </w:r>
            <w:r>
              <w:rPr>
                <w:rFonts w:ascii="Calibri" w:eastAsia="Calibri" w:hAnsi="Calibri" w:cs="Calibri"/>
                <w:sz w:val="16"/>
                <w:szCs w:val="16"/>
              </w:rPr>
              <w:t xml:space="preserve">Teófilo Borunda Ortiz </w:t>
            </w:r>
            <w:r>
              <w:rPr>
                <w:rFonts w:ascii="Calibri" w:eastAsia="Calibri" w:hAnsi="Calibri" w:cs="Calibri"/>
                <w:spacing w:val="-1"/>
                <w:sz w:val="16"/>
                <w:szCs w:val="16"/>
              </w:rPr>
              <w:t>No</w:t>
            </w:r>
            <w:r>
              <w:rPr>
                <w:rFonts w:ascii="Calibri" w:eastAsia="Calibri" w:hAnsi="Calibri" w:cs="Calibri"/>
                <w:sz w:val="16"/>
                <w:szCs w:val="16"/>
              </w:rPr>
              <w:t>.</w:t>
            </w:r>
            <w:r>
              <w:rPr>
                <w:rFonts w:ascii="Calibri" w:eastAsia="Calibri" w:hAnsi="Calibri" w:cs="Calibri"/>
                <w:spacing w:val="1"/>
                <w:sz w:val="16"/>
                <w:szCs w:val="16"/>
              </w:rPr>
              <w:t xml:space="preserve"> </w:t>
            </w:r>
            <w:r>
              <w:rPr>
                <w:rFonts w:ascii="Calibri" w:eastAsia="Calibri" w:hAnsi="Calibri" w:cs="Calibri"/>
                <w:sz w:val="16"/>
                <w:szCs w:val="16"/>
              </w:rPr>
              <w:t>2900</w:t>
            </w:r>
            <w:r>
              <w:rPr>
                <w:rFonts w:ascii="Calibri" w:eastAsia="Calibri" w:hAnsi="Calibri" w:cs="Calibri"/>
                <w:spacing w:val="1"/>
                <w:sz w:val="16"/>
                <w:szCs w:val="16"/>
              </w:rPr>
              <w:t xml:space="preserve"> </w:t>
            </w:r>
            <w:r>
              <w:rPr>
                <w:rFonts w:ascii="Calibri" w:eastAsia="Calibri" w:hAnsi="Calibri" w:cs="Calibri"/>
                <w:sz w:val="16"/>
                <w:szCs w:val="16"/>
              </w:rPr>
              <w:t>C</w:t>
            </w:r>
            <w:r>
              <w:rPr>
                <w:rFonts w:ascii="Calibri" w:eastAsia="Calibri" w:hAnsi="Calibri" w:cs="Calibri"/>
                <w:spacing w:val="-1"/>
                <w:sz w:val="16"/>
                <w:szCs w:val="16"/>
              </w:rPr>
              <w:t>ol</w:t>
            </w:r>
            <w:r>
              <w:rPr>
                <w:rFonts w:ascii="Calibri" w:eastAsia="Calibri" w:hAnsi="Calibri" w:cs="Calibri"/>
                <w:sz w:val="16"/>
                <w:szCs w:val="16"/>
              </w:rPr>
              <w:t>.</w:t>
            </w:r>
            <w:r>
              <w:rPr>
                <w:rFonts w:ascii="Calibri" w:eastAsia="Calibri" w:hAnsi="Calibri" w:cs="Calibri"/>
                <w:spacing w:val="5"/>
                <w:sz w:val="16"/>
                <w:szCs w:val="16"/>
              </w:rPr>
              <w:t xml:space="preserve"> </w:t>
            </w:r>
            <w:r>
              <w:rPr>
                <w:rFonts w:ascii="Calibri" w:eastAsia="Calibri" w:hAnsi="Calibri" w:cs="Calibri"/>
                <w:spacing w:val="-1"/>
                <w:sz w:val="16"/>
                <w:szCs w:val="16"/>
              </w:rPr>
              <w:t>Centro</w:t>
            </w:r>
            <w:r>
              <w:rPr>
                <w:rFonts w:ascii="Calibri" w:eastAsia="Calibri" w:hAnsi="Calibri" w:cs="Calibri"/>
                <w:sz w:val="16"/>
                <w:szCs w:val="16"/>
              </w:rPr>
              <w:t xml:space="preserve"> </w:t>
            </w:r>
            <w:r>
              <w:rPr>
                <w:rFonts w:ascii="Calibri" w:eastAsia="Calibri" w:hAnsi="Calibri" w:cs="Calibri"/>
                <w:spacing w:val="-1"/>
                <w:sz w:val="16"/>
                <w:szCs w:val="16"/>
              </w:rPr>
              <w:t>e</w:t>
            </w:r>
            <w:r>
              <w:rPr>
                <w:rFonts w:ascii="Calibri" w:eastAsia="Calibri" w:hAnsi="Calibri" w:cs="Calibri"/>
                <w:sz w:val="16"/>
                <w:szCs w:val="16"/>
              </w:rPr>
              <w:t>n</w:t>
            </w:r>
            <w:r>
              <w:rPr>
                <w:rFonts w:ascii="Calibri" w:eastAsia="Calibri" w:hAnsi="Calibri" w:cs="Calibri"/>
                <w:spacing w:val="-1"/>
                <w:sz w:val="16"/>
                <w:szCs w:val="16"/>
              </w:rPr>
              <w:t xml:space="preserve"> l</w:t>
            </w:r>
            <w:r>
              <w:rPr>
                <w:rFonts w:ascii="Calibri" w:eastAsia="Calibri" w:hAnsi="Calibri" w:cs="Calibri"/>
                <w:sz w:val="16"/>
                <w:szCs w:val="16"/>
              </w:rPr>
              <w:t>a C</w:t>
            </w:r>
            <w:r>
              <w:rPr>
                <w:rFonts w:ascii="Calibri" w:eastAsia="Calibri" w:hAnsi="Calibri" w:cs="Calibri"/>
                <w:spacing w:val="-1"/>
                <w:sz w:val="16"/>
                <w:szCs w:val="16"/>
              </w:rPr>
              <w:t>i</w:t>
            </w:r>
            <w:r>
              <w:rPr>
                <w:rFonts w:ascii="Calibri" w:eastAsia="Calibri" w:hAnsi="Calibri" w:cs="Calibri"/>
                <w:sz w:val="16"/>
                <w:szCs w:val="16"/>
              </w:rPr>
              <w:t>u</w:t>
            </w:r>
            <w:r>
              <w:rPr>
                <w:rFonts w:ascii="Calibri" w:eastAsia="Calibri" w:hAnsi="Calibri" w:cs="Calibri"/>
                <w:spacing w:val="-1"/>
                <w:sz w:val="16"/>
                <w:szCs w:val="16"/>
              </w:rPr>
              <w:t>d</w:t>
            </w:r>
            <w:r>
              <w:rPr>
                <w:rFonts w:ascii="Calibri" w:eastAsia="Calibri" w:hAnsi="Calibri" w:cs="Calibri"/>
                <w:sz w:val="16"/>
                <w:szCs w:val="16"/>
              </w:rPr>
              <w:t>ad</w:t>
            </w:r>
            <w:r>
              <w:rPr>
                <w:rFonts w:ascii="Calibri" w:eastAsia="Calibri" w:hAnsi="Calibri" w:cs="Calibri"/>
                <w:spacing w:val="-1"/>
                <w:sz w:val="16"/>
                <w:szCs w:val="16"/>
              </w:rPr>
              <w:t xml:space="preserve"> d</w:t>
            </w:r>
            <w:r>
              <w:rPr>
                <w:rFonts w:ascii="Calibri" w:eastAsia="Calibri" w:hAnsi="Calibri" w:cs="Calibri"/>
                <w:sz w:val="16"/>
                <w:szCs w:val="16"/>
              </w:rPr>
              <w:t>e</w:t>
            </w:r>
            <w:r>
              <w:rPr>
                <w:rFonts w:ascii="Calibri" w:eastAsia="Calibri" w:hAnsi="Calibri" w:cs="Calibri"/>
                <w:spacing w:val="-1"/>
                <w:sz w:val="16"/>
                <w:szCs w:val="16"/>
              </w:rPr>
              <w:t xml:space="preserve"> </w:t>
            </w:r>
            <w:r>
              <w:rPr>
                <w:rFonts w:ascii="Calibri" w:eastAsia="Calibri" w:hAnsi="Calibri" w:cs="Calibri"/>
                <w:sz w:val="16"/>
                <w:szCs w:val="16"/>
              </w:rPr>
              <w:t>Ch</w:t>
            </w:r>
            <w:r>
              <w:rPr>
                <w:rFonts w:ascii="Calibri" w:eastAsia="Calibri" w:hAnsi="Calibri" w:cs="Calibri"/>
                <w:spacing w:val="-1"/>
                <w:sz w:val="16"/>
                <w:szCs w:val="16"/>
              </w:rPr>
              <w:t>i</w:t>
            </w:r>
            <w:r>
              <w:rPr>
                <w:rFonts w:ascii="Calibri" w:eastAsia="Calibri" w:hAnsi="Calibri" w:cs="Calibri"/>
                <w:sz w:val="16"/>
                <w:szCs w:val="16"/>
              </w:rPr>
              <w:t>h</w:t>
            </w:r>
            <w:r>
              <w:rPr>
                <w:rFonts w:ascii="Calibri" w:eastAsia="Calibri" w:hAnsi="Calibri" w:cs="Calibri"/>
                <w:spacing w:val="-1"/>
                <w:sz w:val="16"/>
                <w:szCs w:val="16"/>
              </w:rPr>
              <w:t>u</w:t>
            </w:r>
            <w:r>
              <w:rPr>
                <w:rFonts w:ascii="Calibri" w:eastAsia="Calibri" w:hAnsi="Calibri" w:cs="Calibri"/>
                <w:sz w:val="16"/>
                <w:szCs w:val="16"/>
              </w:rPr>
              <w:t>a</w:t>
            </w:r>
            <w:r>
              <w:rPr>
                <w:rFonts w:ascii="Calibri" w:eastAsia="Calibri" w:hAnsi="Calibri" w:cs="Calibri"/>
                <w:spacing w:val="-1"/>
                <w:sz w:val="16"/>
                <w:szCs w:val="16"/>
              </w:rPr>
              <w:t>h</w:t>
            </w:r>
            <w:r>
              <w:rPr>
                <w:rFonts w:ascii="Calibri" w:eastAsia="Calibri" w:hAnsi="Calibri" w:cs="Calibri"/>
                <w:sz w:val="16"/>
                <w:szCs w:val="16"/>
              </w:rPr>
              <w:t>u</w:t>
            </w:r>
            <w:r>
              <w:rPr>
                <w:rFonts w:ascii="Calibri" w:eastAsia="Calibri" w:hAnsi="Calibri" w:cs="Calibri"/>
                <w:spacing w:val="-1"/>
                <w:sz w:val="16"/>
                <w:szCs w:val="16"/>
              </w:rPr>
              <w:t>a</w:t>
            </w:r>
            <w:r>
              <w:rPr>
                <w:rFonts w:ascii="Calibri" w:eastAsia="Calibri" w:hAnsi="Calibri" w:cs="Calibri"/>
                <w:sz w:val="16"/>
                <w:szCs w:val="16"/>
              </w:rPr>
              <w:t>,</w:t>
            </w:r>
            <w:r>
              <w:rPr>
                <w:rFonts w:ascii="Calibri" w:eastAsia="Calibri" w:hAnsi="Calibri" w:cs="Calibri"/>
                <w:spacing w:val="1"/>
                <w:sz w:val="16"/>
                <w:szCs w:val="16"/>
              </w:rPr>
              <w:t xml:space="preserve"> </w:t>
            </w:r>
            <w:r>
              <w:rPr>
                <w:rFonts w:ascii="Calibri" w:eastAsia="Calibri" w:hAnsi="Calibri" w:cs="Calibri"/>
                <w:sz w:val="16"/>
                <w:szCs w:val="16"/>
              </w:rPr>
              <w:t>Ch</w:t>
            </w:r>
            <w:r>
              <w:rPr>
                <w:rFonts w:ascii="Calibri" w:eastAsia="Calibri" w:hAnsi="Calibri" w:cs="Calibri"/>
                <w:spacing w:val="-1"/>
                <w:sz w:val="16"/>
                <w:szCs w:val="16"/>
              </w:rPr>
              <w:t>i</w:t>
            </w:r>
            <w:r>
              <w:rPr>
                <w:rFonts w:ascii="Calibri" w:eastAsia="Calibri" w:hAnsi="Calibri" w:cs="Calibri"/>
                <w:sz w:val="16"/>
                <w:szCs w:val="16"/>
              </w:rPr>
              <w:t>h</w:t>
            </w:r>
            <w:r>
              <w:rPr>
                <w:rFonts w:ascii="Calibri" w:eastAsia="Calibri" w:hAnsi="Calibri" w:cs="Calibri"/>
                <w:spacing w:val="-1"/>
                <w:sz w:val="16"/>
                <w:szCs w:val="16"/>
              </w:rPr>
              <w:t>u</w:t>
            </w:r>
            <w:r>
              <w:rPr>
                <w:rFonts w:ascii="Calibri" w:eastAsia="Calibri" w:hAnsi="Calibri" w:cs="Calibri"/>
                <w:sz w:val="16"/>
                <w:szCs w:val="16"/>
              </w:rPr>
              <w:t>a</w:t>
            </w:r>
            <w:r>
              <w:rPr>
                <w:rFonts w:ascii="Calibri" w:eastAsia="Calibri" w:hAnsi="Calibri" w:cs="Calibri"/>
                <w:spacing w:val="-1"/>
                <w:sz w:val="16"/>
                <w:szCs w:val="16"/>
              </w:rPr>
              <w:t>h</w:t>
            </w:r>
            <w:r>
              <w:rPr>
                <w:rFonts w:ascii="Calibri" w:eastAsia="Calibri" w:hAnsi="Calibri" w:cs="Calibri"/>
                <w:sz w:val="16"/>
                <w:szCs w:val="16"/>
              </w:rPr>
              <w:t>u</w:t>
            </w:r>
            <w:r>
              <w:rPr>
                <w:rFonts w:ascii="Calibri" w:eastAsia="Calibri" w:hAnsi="Calibri" w:cs="Calibri"/>
                <w:spacing w:val="-1"/>
                <w:sz w:val="16"/>
                <w:szCs w:val="16"/>
              </w:rPr>
              <w:t>a</w:t>
            </w:r>
            <w:r>
              <w:rPr>
                <w:rFonts w:ascii="Calibri" w:eastAsia="Calibri" w:hAnsi="Calibri" w:cs="Calibri"/>
                <w:sz w:val="16"/>
                <w:szCs w:val="16"/>
              </w:rPr>
              <w:t>.</w:t>
            </w:r>
          </w:p>
        </w:tc>
      </w:tr>
      <w:tr w:rsidR="00B37FE7" w14:paraId="0CE15D94" w14:textId="77777777" w:rsidTr="00B37FE7">
        <w:trPr>
          <w:trHeight w:hRule="exact" w:val="1087"/>
        </w:trPr>
        <w:tc>
          <w:tcPr>
            <w:tcW w:w="2067" w:type="dxa"/>
            <w:tcBorders>
              <w:top w:val="single" w:sz="6" w:space="0" w:color="000000"/>
              <w:left w:val="single" w:sz="8" w:space="0" w:color="000000"/>
              <w:bottom w:val="single" w:sz="6" w:space="0" w:color="000000"/>
              <w:right w:val="single" w:sz="8" w:space="0" w:color="000000"/>
            </w:tcBorders>
          </w:tcPr>
          <w:p w14:paraId="21D61032" w14:textId="77777777" w:rsidR="00B37FE7" w:rsidRDefault="00B37FE7" w:rsidP="00A47A62">
            <w:pPr>
              <w:spacing w:after="0" w:line="240" w:lineRule="auto"/>
              <w:rPr>
                <w:rFonts w:ascii="Times New Roman" w:eastAsia="Times New Roman" w:hAnsi="Times New Roman" w:cs="Times New Roman"/>
                <w:sz w:val="20"/>
                <w:szCs w:val="20"/>
              </w:rPr>
            </w:pPr>
          </w:p>
          <w:p w14:paraId="2C380F47" w14:textId="77777777" w:rsidR="00B37FE7" w:rsidRDefault="00B37FE7" w:rsidP="00A47A62">
            <w:pPr>
              <w:spacing w:before="19" w:after="0" w:line="240" w:lineRule="auto"/>
              <w:rPr>
                <w:rFonts w:ascii="Times New Roman" w:eastAsia="Times New Roman" w:hAnsi="Times New Roman" w:cs="Times New Roman"/>
              </w:rPr>
            </w:pPr>
          </w:p>
          <w:p w14:paraId="7DAEEAB6" w14:textId="77777777" w:rsidR="00B37FE7" w:rsidRDefault="00B37FE7" w:rsidP="00A47A62">
            <w:pPr>
              <w:spacing w:after="0" w:line="240" w:lineRule="auto"/>
              <w:ind w:left="832" w:right="834"/>
              <w:jc w:val="center"/>
              <w:rPr>
                <w:rFonts w:ascii="Calibri" w:eastAsia="Calibri" w:hAnsi="Calibri" w:cs="Calibri"/>
                <w:sz w:val="16"/>
                <w:szCs w:val="16"/>
                <w:lang w:val="en-US"/>
              </w:rPr>
            </w:pPr>
            <w:r>
              <w:rPr>
                <w:rFonts w:ascii="Calibri" w:eastAsia="Calibri" w:hAnsi="Calibri" w:cs="Calibri"/>
                <w:b/>
                <w:sz w:val="16"/>
                <w:szCs w:val="16"/>
              </w:rPr>
              <w:t>Fa</w:t>
            </w:r>
            <w:r>
              <w:rPr>
                <w:rFonts w:ascii="Calibri" w:eastAsia="Calibri" w:hAnsi="Calibri" w:cs="Calibri"/>
                <w:b/>
                <w:spacing w:val="-1"/>
                <w:sz w:val="16"/>
                <w:szCs w:val="16"/>
              </w:rPr>
              <w:t>ll</w:t>
            </w:r>
            <w:r>
              <w:rPr>
                <w:rFonts w:ascii="Calibri" w:eastAsia="Calibri" w:hAnsi="Calibri" w:cs="Calibri"/>
                <w:b/>
                <w:sz w:val="16"/>
                <w:szCs w:val="16"/>
              </w:rPr>
              <w:t>o</w:t>
            </w:r>
          </w:p>
        </w:tc>
        <w:tc>
          <w:tcPr>
            <w:tcW w:w="3341" w:type="dxa"/>
            <w:tcBorders>
              <w:top w:val="single" w:sz="6" w:space="0" w:color="000000"/>
              <w:left w:val="single" w:sz="8" w:space="0" w:color="000000"/>
              <w:bottom w:val="single" w:sz="6" w:space="0" w:color="000000"/>
              <w:right w:val="single" w:sz="8" w:space="0" w:color="000000"/>
            </w:tcBorders>
          </w:tcPr>
          <w:p w14:paraId="56FA68C8" w14:textId="77777777" w:rsidR="00B37FE7" w:rsidRDefault="00B37FE7" w:rsidP="00A47A62">
            <w:pPr>
              <w:spacing w:after="0" w:line="240" w:lineRule="auto"/>
              <w:ind w:left="81" w:right="84" w:firstLine="1"/>
              <w:jc w:val="center"/>
              <w:rPr>
                <w:rFonts w:ascii="Calibri" w:eastAsia="Calibri" w:hAnsi="Calibri" w:cs="Calibri"/>
                <w:sz w:val="16"/>
                <w:szCs w:val="16"/>
              </w:rPr>
            </w:pPr>
            <w:r>
              <w:rPr>
                <w:rFonts w:ascii="Calibri" w:eastAsia="Calibri" w:hAnsi="Calibri" w:cs="Calibri"/>
                <w:spacing w:val="1"/>
                <w:sz w:val="16"/>
                <w:szCs w:val="16"/>
              </w:rPr>
              <w:t>E</w:t>
            </w:r>
            <w:r>
              <w:rPr>
                <w:rFonts w:ascii="Calibri" w:eastAsia="Calibri" w:hAnsi="Calibri" w:cs="Calibri"/>
                <w:sz w:val="16"/>
                <w:szCs w:val="16"/>
              </w:rPr>
              <w:t>l</w:t>
            </w:r>
            <w:r>
              <w:rPr>
                <w:rFonts w:ascii="Calibri" w:eastAsia="Calibri" w:hAnsi="Calibri" w:cs="Calibri"/>
                <w:spacing w:val="-1"/>
                <w:sz w:val="16"/>
                <w:szCs w:val="16"/>
              </w:rPr>
              <w:t xml:space="preserve"> q</w:t>
            </w:r>
            <w:r>
              <w:rPr>
                <w:rFonts w:ascii="Calibri" w:eastAsia="Calibri" w:hAnsi="Calibri" w:cs="Calibri"/>
                <w:sz w:val="16"/>
                <w:szCs w:val="16"/>
              </w:rPr>
              <w:t>ue</w:t>
            </w:r>
            <w:r>
              <w:rPr>
                <w:rFonts w:ascii="Calibri" w:eastAsia="Calibri" w:hAnsi="Calibri" w:cs="Calibri"/>
                <w:spacing w:val="-1"/>
                <w:sz w:val="16"/>
                <w:szCs w:val="16"/>
              </w:rPr>
              <w:t xml:space="preserve"> s</w:t>
            </w:r>
            <w:r>
              <w:rPr>
                <w:rFonts w:ascii="Calibri" w:eastAsia="Calibri" w:hAnsi="Calibri" w:cs="Calibri"/>
                <w:sz w:val="16"/>
                <w:szCs w:val="16"/>
              </w:rPr>
              <w:t>e</w:t>
            </w:r>
            <w:r>
              <w:rPr>
                <w:rFonts w:ascii="Calibri" w:eastAsia="Calibri" w:hAnsi="Calibri" w:cs="Calibri"/>
                <w:spacing w:val="-1"/>
                <w:sz w:val="16"/>
                <w:szCs w:val="16"/>
              </w:rPr>
              <w:t xml:space="preserve"> i</w:t>
            </w:r>
            <w:r>
              <w:rPr>
                <w:rFonts w:ascii="Calibri" w:eastAsia="Calibri" w:hAnsi="Calibri" w:cs="Calibri"/>
                <w:sz w:val="16"/>
                <w:szCs w:val="16"/>
              </w:rPr>
              <w:t>n</w:t>
            </w:r>
            <w:r>
              <w:rPr>
                <w:rFonts w:ascii="Calibri" w:eastAsia="Calibri" w:hAnsi="Calibri" w:cs="Calibri"/>
                <w:spacing w:val="-1"/>
                <w:sz w:val="16"/>
                <w:szCs w:val="16"/>
              </w:rPr>
              <w:t>di</w:t>
            </w:r>
            <w:r>
              <w:rPr>
                <w:rFonts w:ascii="Calibri" w:eastAsia="Calibri" w:hAnsi="Calibri" w:cs="Calibri"/>
                <w:sz w:val="16"/>
                <w:szCs w:val="16"/>
              </w:rPr>
              <w:t>q</w:t>
            </w:r>
            <w:r>
              <w:rPr>
                <w:rFonts w:ascii="Calibri" w:eastAsia="Calibri" w:hAnsi="Calibri" w:cs="Calibri"/>
                <w:spacing w:val="-1"/>
                <w:sz w:val="16"/>
                <w:szCs w:val="16"/>
              </w:rPr>
              <w:t>u</w:t>
            </w:r>
            <w:r>
              <w:rPr>
                <w:rFonts w:ascii="Calibri" w:eastAsia="Calibri" w:hAnsi="Calibri" w:cs="Calibri"/>
                <w:sz w:val="16"/>
                <w:szCs w:val="16"/>
              </w:rPr>
              <w:t>e</w:t>
            </w:r>
            <w:r>
              <w:rPr>
                <w:rFonts w:ascii="Calibri" w:eastAsia="Calibri" w:hAnsi="Calibri" w:cs="Calibri"/>
                <w:spacing w:val="2"/>
                <w:sz w:val="16"/>
                <w:szCs w:val="16"/>
              </w:rPr>
              <w:t xml:space="preserve"> </w:t>
            </w:r>
            <w:r>
              <w:rPr>
                <w:rFonts w:ascii="Calibri" w:eastAsia="Calibri" w:hAnsi="Calibri" w:cs="Calibri"/>
                <w:spacing w:val="-1"/>
                <w:sz w:val="16"/>
                <w:szCs w:val="16"/>
              </w:rPr>
              <w:t>a</w:t>
            </w:r>
            <w:r>
              <w:rPr>
                <w:rFonts w:ascii="Calibri" w:eastAsia="Calibri" w:hAnsi="Calibri" w:cs="Calibri"/>
                <w:sz w:val="16"/>
                <w:szCs w:val="16"/>
              </w:rPr>
              <w:t>l</w:t>
            </w:r>
            <w:r>
              <w:rPr>
                <w:rFonts w:ascii="Calibri" w:eastAsia="Calibri" w:hAnsi="Calibri" w:cs="Calibri"/>
                <w:spacing w:val="-1"/>
                <w:sz w:val="16"/>
                <w:szCs w:val="16"/>
              </w:rPr>
              <w:t xml:space="preserve"> f</w:t>
            </w:r>
            <w:r>
              <w:rPr>
                <w:rFonts w:ascii="Calibri" w:eastAsia="Calibri" w:hAnsi="Calibri" w:cs="Calibri"/>
                <w:spacing w:val="1"/>
                <w:sz w:val="16"/>
                <w:szCs w:val="16"/>
              </w:rPr>
              <w:t>i</w:t>
            </w:r>
            <w:r>
              <w:rPr>
                <w:rFonts w:ascii="Calibri" w:eastAsia="Calibri" w:hAnsi="Calibri" w:cs="Calibri"/>
                <w:sz w:val="16"/>
                <w:szCs w:val="16"/>
              </w:rPr>
              <w:t>n</w:t>
            </w:r>
            <w:r>
              <w:rPr>
                <w:rFonts w:ascii="Calibri" w:eastAsia="Calibri" w:hAnsi="Calibri" w:cs="Calibri"/>
                <w:spacing w:val="-1"/>
                <w:sz w:val="16"/>
                <w:szCs w:val="16"/>
              </w:rPr>
              <w:t>ali</w:t>
            </w:r>
            <w:r>
              <w:rPr>
                <w:rFonts w:ascii="Calibri" w:eastAsia="Calibri" w:hAnsi="Calibri" w:cs="Calibri"/>
                <w:spacing w:val="1"/>
                <w:sz w:val="16"/>
                <w:szCs w:val="16"/>
              </w:rPr>
              <w:t>z</w:t>
            </w:r>
            <w:r>
              <w:rPr>
                <w:rFonts w:ascii="Calibri" w:eastAsia="Calibri" w:hAnsi="Calibri" w:cs="Calibri"/>
                <w:sz w:val="16"/>
                <w:szCs w:val="16"/>
              </w:rPr>
              <w:t>ar</w:t>
            </w:r>
            <w:r>
              <w:rPr>
                <w:rFonts w:ascii="Calibri" w:eastAsia="Calibri" w:hAnsi="Calibri" w:cs="Calibri"/>
                <w:spacing w:val="-1"/>
                <w:sz w:val="16"/>
                <w:szCs w:val="16"/>
              </w:rPr>
              <w:t xml:space="preserve"> e</w:t>
            </w:r>
            <w:r>
              <w:rPr>
                <w:rFonts w:ascii="Calibri" w:eastAsia="Calibri" w:hAnsi="Calibri" w:cs="Calibri"/>
                <w:sz w:val="16"/>
                <w:szCs w:val="16"/>
              </w:rPr>
              <w:t>l</w:t>
            </w:r>
            <w:r>
              <w:rPr>
                <w:rFonts w:ascii="Calibri" w:eastAsia="Calibri" w:hAnsi="Calibri" w:cs="Calibri"/>
                <w:spacing w:val="-1"/>
                <w:sz w:val="16"/>
                <w:szCs w:val="16"/>
              </w:rPr>
              <w:t xml:space="preserve"> a</w:t>
            </w:r>
            <w:r>
              <w:rPr>
                <w:rFonts w:ascii="Calibri" w:eastAsia="Calibri" w:hAnsi="Calibri" w:cs="Calibri"/>
                <w:spacing w:val="1"/>
                <w:sz w:val="16"/>
                <w:szCs w:val="16"/>
              </w:rPr>
              <w:t>c</w:t>
            </w:r>
            <w:r>
              <w:rPr>
                <w:rFonts w:ascii="Calibri" w:eastAsia="Calibri" w:hAnsi="Calibri" w:cs="Calibri"/>
                <w:spacing w:val="-1"/>
                <w:sz w:val="16"/>
                <w:szCs w:val="16"/>
              </w:rPr>
              <w:t>t</w:t>
            </w:r>
            <w:r>
              <w:rPr>
                <w:rFonts w:ascii="Calibri" w:eastAsia="Calibri" w:hAnsi="Calibri" w:cs="Calibri"/>
                <w:sz w:val="16"/>
                <w:szCs w:val="16"/>
              </w:rPr>
              <w:t>o</w:t>
            </w:r>
            <w:r>
              <w:rPr>
                <w:rFonts w:ascii="Calibri" w:eastAsia="Calibri" w:hAnsi="Calibri" w:cs="Calibri"/>
                <w:spacing w:val="-1"/>
                <w:sz w:val="16"/>
                <w:szCs w:val="16"/>
              </w:rPr>
              <w:t xml:space="preserve"> </w:t>
            </w:r>
            <w:r>
              <w:rPr>
                <w:rFonts w:ascii="Calibri" w:eastAsia="Calibri" w:hAnsi="Calibri" w:cs="Calibri"/>
                <w:spacing w:val="1"/>
                <w:sz w:val="16"/>
                <w:szCs w:val="16"/>
              </w:rPr>
              <w:t>d</w:t>
            </w:r>
            <w:r>
              <w:rPr>
                <w:rFonts w:ascii="Calibri" w:eastAsia="Calibri" w:hAnsi="Calibri" w:cs="Calibri"/>
                <w:sz w:val="16"/>
                <w:szCs w:val="16"/>
              </w:rPr>
              <w:t>e</w:t>
            </w:r>
            <w:r>
              <w:rPr>
                <w:rFonts w:ascii="Calibri" w:eastAsia="Calibri" w:hAnsi="Calibri" w:cs="Calibri"/>
                <w:spacing w:val="1"/>
                <w:sz w:val="16"/>
                <w:szCs w:val="16"/>
              </w:rPr>
              <w:t xml:space="preserve"> </w:t>
            </w:r>
            <w:r>
              <w:rPr>
                <w:rFonts w:ascii="Calibri" w:eastAsia="Calibri" w:hAnsi="Calibri" w:cs="Calibri"/>
                <w:sz w:val="16"/>
                <w:szCs w:val="16"/>
              </w:rPr>
              <w:t>a</w:t>
            </w:r>
            <w:r>
              <w:rPr>
                <w:rFonts w:ascii="Calibri" w:eastAsia="Calibri" w:hAnsi="Calibri" w:cs="Calibri"/>
                <w:spacing w:val="-1"/>
                <w:sz w:val="16"/>
                <w:szCs w:val="16"/>
              </w:rPr>
              <w:t>pert</w:t>
            </w:r>
            <w:r>
              <w:rPr>
                <w:rFonts w:ascii="Calibri" w:eastAsia="Calibri" w:hAnsi="Calibri" w:cs="Calibri"/>
                <w:sz w:val="16"/>
                <w:szCs w:val="16"/>
              </w:rPr>
              <w:t>u</w:t>
            </w:r>
            <w:r>
              <w:rPr>
                <w:rFonts w:ascii="Calibri" w:eastAsia="Calibri" w:hAnsi="Calibri" w:cs="Calibri"/>
                <w:spacing w:val="-1"/>
                <w:sz w:val="16"/>
                <w:szCs w:val="16"/>
              </w:rPr>
              <w:t>r</w:t>
            </w:r>
            <w:r>
              <w:rPr>
                <w:rFonts w:ascii="Calibri" w:eastAsia="Calibri" w:hAnsi="Calibri" w:cs="Calibri"/>
                <w:sz w:val="16"/>
                <w:szCs w:val="16"/>
              </w:rPr>
              <w:t>a de</w:t>
            </w:r>
            <w:r>
              <w:rPr>
                <w:rFonts w:ascii="Calibri" w:eastAsia="Calibri" w:hAnsi="Calibri" w:cs="Calibri"/>
                <w:spacing w:val="-1"/>
                <w:sz w:val="16"/>
                <w:szCs w:val="16"/>
              </w:rPr>
              <w:t xml:space="preserve"> pro</w:t>
            </w:r>
            <w:r>
              <w:rPr>
                <w:rFonts w:ascii="Calibri" w:eastAsia="Calibri" w:hAnsi="Calibri" w:cs="Calibri"/>
                <w:sz w:val="16"/>
                <w:szCs w:val="16"/>
              </w:rPr>
              <w:t>p</w:t>
            </w:r>
            <w:r>
              <w:rPr>
                <w:rFonts w:ascii="Calibri" w:eastAsia="Calibri" w:hAnsi="Calibri" w:cs="Calibri"/>
                <w:spacing w:val="-1"/>
                <w:sz w:val="16"/>
                <w:szCs w:val="16"/>
              </w:rPr>
              <w:t>ue</w:t>
            </w:r>
            <w:r>
              <w:rPr>
                <w:rFonts w:ascii="Calibri" w:eastAsia="Calibri" w:hAnsi="Calibri" w:cs="Calibri"/>
                <w:sz w:val="16"/>
                <w:szCs w:val="16"/>
              </w:rPr>
              <w:t>s</w:t>
            </w:r>
            <w:r>
              <w:rPr>
                <w:rFonts w:ascii="Calibri" w:eastAsia="Calibri" w:hAnsi="Calibri" w:cs="Calibri"/>
                <w:spacing w:val="-2"/>
                <w:sz w:val="16"/>
                <w:szCs w:val="16"/>
              </w:rPr>
              <w:t>t</w:t>
            </w:r>
            <w:r>
              <w:rPr>
                <w:rFonts w:ascii="Calibri" w:eastAsia="Calibri" w:hAnsi="Calibri" w:cs="Calibri"/>
                <w:sz w:val="16"/>
                <w:szCs w:val="16"/>
              </w:rPr>
              <w:t>as</w:t>
            </w:r>
            <w:r>
              <w:rPr>
                <w:rFonts w:ascii="Calibri" w:eastAsia="Calibri" w:hAnsi="Calibri" w:cs="Calibri"/>
                <w:spacing w:val="1"/>
                <w:sz w:val="16"/>
                <w:szCs w:val="16"/>
              </w:rPr>
              <w:t xml:space="preserve"> </w:t>
            </w:r>
            <w:r>
              <w:rPr>
                <w:rFonts w:ascii="Calibri" w:eastAsia="Calibri" w:hAnsi="Calibri" w:cs="Calibri"/>
                <w:spacing w:val="-1"/>
                <w:sz w:val="16"/>
                <w:szCs w:val="16"/>
              </w:rPr>
              <w:t>eco</w:t>
            </w:r>
            <w:r>
              <w:rPr>
                <w:rFonts w:ascii="Calibri" w:eastAsia="Calibri" w:hAnsi="Calibri" w:cs="Calibri"/>
                <w:sz w:val="16"/>
                <w:szCs w:val="16"/>
              </w:rPr>
              <w:t>n</w:t>
            </w:r>
            <w:r>
              <w:rPr>
                <w:rFonts w:ascii="Calibri" w:eastAsia="Calibri" w:hAnsi="Calibri" w:cs="Calibri"/>
                <w:spacing w:val="-1"/>
                <w:sz w:val="16"/>
                <w:szCs w:val="16"/>
              </w:rPr>
              <w:t>ó</w:t>
            </w:r>
            <w:r>
              <w:rPr>
                <w:rFonts w:ascii="Calibri" w:eastAsia="Calibri" w:hAnsi="Calibri" w:cs="Calibri"/>
                <w:spacing w:val="1"/>
                <w:sz w:val="16"/>
                <w:szCs w:val="16"/>
              </w:rPr>
              <w:t>m</w:t>
            </w:r>
            <w:r>
              <w:rPr>
                <w:rFonts w:ascii="Calibri" w:eastAsia="Calibri" w:hAnsi="Calibri" w:cs="Calibri"/>
                <w:spacing w:val="-1"/>
                <w:sz w:val="16"/>
                <w:szCs w:val="16"/>
              </w:rPr>
              <w:t>ic</w:t>
            </w:r>
            <w:r>
              <w:rPr>
                <w:rFonts w:ascii="Calibri" w:eastAsia="Calibri" w:hAnsi="Calibri" w:cs="Calibri"/>
                <w:sz w:val="16"/>
                <w:szCs w:val="16"/>
              </w:rPr>
              <w:t>a</w:t>
            </w:r>
            <w:r>
              <w:rPr>
                <w:rFonts w:ascii="Calibri" w:eastAsia="Calibri" w:hAnsi="Calibri" w:cs="Calibri"/>
                <w:spacing w:val="-1"/>
                <w:sz w:val="16"/>
                <w:szCs w:val="16"/>
              </w:rPr>
              <w:t>s</w:t>
            </w:r>
            <w:r>
              <w:rPr>
                <w:rFonts w:ascii="Calibri" w:eastAsia="Calibri" w:hAnsi="Calibri" w:cs="Calibri"/>
                <w:sz w:val="16"/>
                <w:szCs w:val="16"/>
              </w:rPr>
              <w:t>,</w:t>
            </w:r>
            <w:r>
              <w:rPr>
                <w:rFonts w:ascii="Calibri" w:eastAsia="Calibri" w:hAnsi="Calibri" w:cs="Calibri"/>
                <w:spacing w:val="1"/>
                <w:sz w:val="16"/>
                <w:szCs w:val="16"/>
              </w:rPr>
              <w:t xml:space="preserve"> </w:t>
            </w:r>
            <w:r>
              <w:rPr>
                <w:rFonts w:ascii="Calibri" w:eastAsia="Calibri" w:hAnsi="Calibri" w:cs="Calibri"/>
                <w:spacing w:val="-1"/>
                <w:sz w:val="16"/>
                <w:szCs w:val="16"/>
              </w:rPr>
              <w:t>e</w:t>
            </w:r>
            <w:r>
              <w:rPr>
                <w:rFonts w:ascii="Calibri" w:eastAsia="Calibri" w:hAnsi="Calibri" w:cs="Calibri"/>
                <w:sz w:val="16"/>
                <w:szCs w:val="16"/>
              </w:rPr>
              <w:t>n</w:t>
            </w:r>
            <w:r>
              <w:rPr>
                <w:rFonts w:ascii="Calibri" w:eastAsia="Calibri" w:hAnsi="Calibri" w:cs="Calibri"/>
                <w:spacing w:val="-1"/>
                <w:sz w:val="16"/>
                <w:szCs w:val="16"/>
              </w:rPr>
              <w:t xml:space="preserve"> e</w:t>
            </w:r>
            <w:r>
              <w:rPr>
                <w:rFonts w:ascii="Calibri" w:eastAsia="Calibri" w:hAnsi="Calibri" w:cs="Calibri"/>
                <w:sz w:val="16"/>
                <w:szCs w:val="16"/>
              </w:rPr>
              <w:t>l</w:t>
            </w:r>
            <w:r>
              <w:rPr>
                <w:rFonts w:ascii="Calibri" w:eastAsia="Calibri" w:hAnsi="Calibri" w:cs="Calibri"/>
                <w:spacing w:val="1"/>
                <w:sz w:val="16"/>
                <w:szCs w:val="16"/>
              </w:rPr>
              <w:t xml:space="preserve"> </w:t>
            </w:r>
            <w:r>
              <w:rPr>
                <w:rFonts w:ascii="Calibri" w:eastAsia="Calibri" w:hAnsi="Calibri" w:cs="Calibri"/>
                <w:spacing w:val="-1"/>
                <w:sz w:val="16"/>
                <w:szCs w:val="16"/>
              </w:rPr>
              <w:t>c</w:t>
            </w:r>
            <w:r>
              <w:rPr>
                <w:rFonts w:ascii="Calibri" w:eastAsia="Calibri" w:hAnsi="Calibri" w:cs="Calibri"/>
                <w:sz w:val="16"/>
                <w:szCs w:val="16"/>
              </w:rPr>
              <w:t>u</w:t>
            </w:r>
            <w:r>
              <w:rPr>
                <w:rFonts w:ascii="Calibri" w:eastAsia="Calibri" w:hAnsi="Calibri" w:cs="Calibri"/>
                <w:spacing w:val="-1"/>
                <w:sz w:val="16"/>
                <w:szCs w:val="16"/>
              </w:rPr>
              <w:t>a</w:t>
            </w:r>
            <w:r>
              <w:rPr>
                <w:rFonts w:ascii="Calibri" w:eastAsia="Calibri" w:hAnsi="Calibri" w:cs="Calibri"/>
                <w:sz w:val="16"/>
                <w:szCs w:val="16"/>
              </w:rPr>
              <w:t>l</w:t>
            </w:r>
            <w:r>
              <w:rPr>
                <w:rFonts w:ascii="Calibri" w:eastAsia="Calibri" w:hAnsi="Calibri" w:cs="Calibri"/>
                <w:spacing w:val="2"/>
                <w:sz w:val="16"/>
                <w:szCs w:val="16"/>
              </w:rPr>
              <w:t xml:space="preserve"> </w:t>
            </w:r>
            <w:r>
              <w:rPr>
                <w:rFonts w:ascii="Calibri" w:eastAsia="Calibri" w:hAnsi="Calibri" w:cs="Calibri"/>
                <w:spacing w:val="-1"/>
                <w:sz w:val="16"/>
                <w:szCs w:val="16"/>
              </w:rPr>
              <w:t>s</w:t>
            </w:r>
            <w:r>
              <w:rPr>
                <w:rFonts w:ascii="Calibri" w:eastAsia="Calibri" w:hAnsi="Calibri" w:cs="Calibri"/>
                <w:sz w:val="16"/>
                <w:szCs w:val="16"/>
              </w:rPr>
              <w:t>e</w:t>
            </w:r>
            <w:r>
              <w:rPr>
                <w:rFonts w:ascii="Calibri" w:eastAsia="Calibri" w:hAnsi="Calibri" w:cs="Calibri"/>
                <w:spacing w:val="-1"/>
                <w:sz w:val="16"/>
                <w:szCs w:val="16"/>
              </w:rPr>
              <w:t xml:space="preserve"> fi</w:t>
            </w:r>
            <w:r>
              <w:rPr>
                <w:rFonts w:ascii="Calibri" w:eastAsia="Calibri" w:hAnsi="Calibri" w:cs="Calibri"/>
                <w:sz w:val="16"/>
                <w:szCs w:val="16"/>
              </w:rPr>
              <w:t>ja</w:t>
            </w:r>
            <w:r>
              <w:rPr>
                <w:rFonts w:ascii="Calibri" w:eastAsia="Calibri" w:hAnsi="Calibri" w:cs="Calibri"/>
                <w:spacing w:val="-1"/>
                <w:sz w:val="16"/>
                <w:szCs w:val="16"/>
              </w:rPr>
              <w:t>r</w:t>
            </w:r>
            <w:r>
              <w:rPr>
                <w:rFonts w:ascii="Calibri" w:eastAsia="Calibri" w:hAnsi="Calibri" w:cs="Calibri"/>
                <w:sz w:val="16"/>
                <w:szCs w:val="16"/>
              </w:rPr>
              <w:t xml:space="preserve">á </w:t>
            </w:r>
            <w:r>
              <w:rPr>
                <w:rFonts w:ascii="Calibri" w:eastAsia="Calibri" w:hAnsi="Calibri" w:cs="Calibri"/>
                <w:spacing w:val="1"/>
                <w:sz w:val="16"/>
                <w:szCs w:val="16"/>
              </w:rPr>
              <w:t>e</w:t>
            </w:r>
            <w:r>
              <w:rPr>
                <w:rFonts w:ascii="Calibri" w:eastAsia="Calibri" w:hAnsi="Calibri" w:cs="Calibri"/>
                <w:sz w:val="16"/>
                <w:szCs w:val="16"/>
              </w:rPr>
              <w:t>l d</w:t>
            </w:r>
            <w:r>
              <w:rPr>
                <w:rFonts w:ascii="Calibri" w:eastAsia="Calibri" w:hAnsi="Calibri" w:cs="Calibri"/>
                <w:spacing w:val="-1"/>
                <w:sz w:val="16"/>
                <w:szCs w:val="16"/>
              </w:rPr>
              <w:t>í</w:t>
            </w:r>
            <w:r>
              <w:rPr>
                <w:rFonts w:ascii="Calibri" w:eastAsia="Calibri" w:hAnsi="Calibri" w:cs="Calibri"/>
                <w:sz w:val="16"/>
                <w:szCs w:val="16"/>
              </w:rPr>
              <w:t>a, h</w:t>
            </w:r>
            <w:r>
              <w:rPr>
                <w:rFonts w:ascii="Calibri" w:eastAsia="Calibri" w:hAnsi="Calibri" w:cs="Calibri"/>
                <w:spacing w:val="-1"/>
                <w:sz w:val="16"/>
                <w:szCs w:val="16"/>
              </w:rPr>
              <w:t>or</w:t>
            </w:r>
            <w:r>
              <w:rPr>
                <w:rFonts w:ascii="Calibri" w:eastAsia="Calibri" w:hAnsi="Calibri" w:cs="Calibri"/>
                <w:sz w:val="16"/>
                <w:szCs w:val="16"/>
              </w:rPr>
              <w:t>a y</w:t>
            </w:r>
            <w:r>
              <w:rPr>
                <w:rFonts w:ascii="Calibri" w:eastAsia="Calibri" w:hAnsi="Calibri" w:cs="Calibri"/>
                <w:spacing w:val="-1"/>
                <w:sz w:val="16"/>
                <w:szCs w:val="16"/>
              </w:rPr>
              <w:t xml:space="preserve"> l</w:t>
            </w:r>
            <w:r>
              <w:rPr>
                <w:rFonts w:ascii="Calibri" w:eastAsia="Calibri" w:hAnsi="Calibri" w:cs="Calibri"/>
                <w:sz w:val="16"/>
                <w:szCs w:val="16"/>
              </w:rPr>
              <w:t>ugar</w:t>
            </w:r>
            <w:r>
              <w:rPr>
                <w:rFonts w:ascii="Calibri" w:eastAsia="Calibri" w:hAnsi="Calibri" w:cs="Calibri"/>
                <w:spacing w:val="-1"/>
                <w:sz w:val="16"/>
                <w:szCs w:val="16"/>
              </w:rPr>
              <w:t xml:space="preserve"> do</w:t>
            </w:r>
            <w:r>
              <w:rPr>
                <w:rFonts w:ascii="Calibri" w:eastAsia="Calibri" w:hAnsi="Calibri" w:cs="Calibri"/>
                <w:sz w:val="16"/>
                <w:szCs w:val="16"/>
              </w:rPr>
              <w:t>n</w:t>
            </w:r>
            <w:r>
              <w:rPr>
                <w:rFonts w:ascii="Calibri" w:eastAsia="Calibri" w:hAnsi="Calibri" w:cs="Calibri"/>
                <w:spacing w:val="-1"/>
                <w:sz w:val="16"/>
                <w:szCs w:val="16"/>
              </w:rPr>
              <w:t>d</w:t>
            </w:r>
            <w:r>
              <w:rPr>
                <w:rFonts w:ascii="Calibri" w:eastAsia="Calibri" w:hAnsi="Calibri" w:cs="Calibri"/>
                <w:sz w:val="16"/>
                <w:szCs w:val="16"/>
              </w:rPr>
              <w:t>e</w:t>
            </w:r>
            <w:r>
              <w:rPr>
                <w:rFonts w:ascii="Calibri" w:eastAsia="Calibri" w:hAnsi="Calibri" w:cs="Calibri"/>
                <w:spacing w:val="-1"/>
                <w:sz w:val="16"/>
                <w:szCs w:val="16"/>
              </w:rPr>
              <w:t xml:space="preserve"> s</w:t>
            </w:r>
            <w:r>
              <w:rPr>
                <w:rFonts w:ascii="Calibri" w:eastAsia="Calibri" w:hAnsi="Calibri" w:cs="Calibri"/>
                <w:sz w:val="16"/>
                <w:szCs w:val="16"/>
              </w:rPr>
              <w:t>e</w:t>
            </w:r>
            <w:r>
              <w:rPr>
                <w:rFonts w:ascii="Calibri" w:eastAsia="Calibri" w:hAnsi="Calibri" w:cs="Calibri"/>
                <w:spacing w:val="1"/>
                <w:sz w:val="16"/>
                <w:szCs w:val="16"/>
              </w:rPr>
              <w:t xml:space="preserve"> </w:t>
            </w:r>
            <w:r>
              <w:rPr>
                <w:rFonts w:ascii="Calibri" w:eastAsia="Calibri" w:hAnsi="Calibri" w:cs="Calibri"/>
                <w:spacing w:val="-1"/>
                <w:sz w:val="16"/>
                <w:szCs w:val="16"/>
              </w:rPr>
              <w:t>e</w:t>
            </w:r>
            <w:r>
              <w:rPr>
                <w:rFonts w:ascii="Calibri" w:eastAsia="Calibri" w:hAnsi="Calibri" w:cs="Calibri"/>
                <w:spacing w:val="1"/>
                <w:sz w:val="16"/>
                <w:szCs w:val="16"/>
              </w:rPr>
              <w:t>m</w:t>
            </w:r>
            <w:r>
              <w:rPr>
                <w:rFonts w:ascii="Calibri" w:eastAsia="Calibri" w:hAnsi="Calibri" w:cs="Calibri"/>
                <w:spacing w:val="-1"/>
                <w:sz w:val="16"/>
                <w:szCs w:val="16"/>
              </w:rPr>
              <w:t>itir</w:t>
            </w:r>
            <w:r>
              <w:rPr>
                <w:rFonts w:ascii="Calibri" w:eastAsia="Calibri" w:hAnsi="Calibri" w:cs="Calibri"/>
                <w:sz w:val="16"/>
                <w:szCs w:val="16"/>
              </w:rPr>
              <w:t xml:space="preserve">á </w:t>
            </w:r>
            <w:r>
              <w:rPr>
                <w:rFonts w:ascii="Calibri" w:eastAsia="Calibri" w:hAnsi="Calibri" w:cs="Calibri"/>
                <w:spacing w:val="1"/>
                <w:sz w:val="16"/>
                <w:szCs w:val="16"/>
              </w:rPr>
              <w:t>e</w:t>
            </w:r>
            <w:r>
              <w:rPr>
                <w:rFonts w:ascii="Calibri" w:eastAsia="Calibri" w:hAnsi="Calibri" w:cs="Calibri"/>
                <w:sz w:val="16"/>
                <w:szCs w:val="16"/>
              </w:rPr>
              <w:t>l</w:t>
            </w:r>
            <w:r>
              <w:rPr>
                <w:rFonts w:ascii="Calibri" w:eastAsia="Calibri" w:hAnsi="Calibri" w:cs="Calibri"/>
                <w:spacing w:val="-1"/>
                <w:sz w:val="16"/>
                <w:szCs w:val="16"/>
              </w:rPr>
              <w:t xml:space="preserve"> </w:t>
            </w:r>
            <w:r>
              <w:rPr>
                <w:rFonts w:ascii="Calibri" w:eastAsia="Calibri" w:hAnsi="Calibri" w:cs="Calibri"/>
                <w:spacing w:val="1"/>
                <w:sz w:val="16"/>
                <w:szCs w:val="16"/>
              </w:rPr>
              <w:t>f</w:t>
            </w:r>
            <w:r>
              <w:rPr>
                <w:rFonts w:ascii="Calibri" w:eastAsia="Calibri" w:hAnsi="Calibri" w:cs="Calibri"/>
                <w:sz w:val="16"/>
                <w:szCs w:val="16"/>
              </w:rPr>
              <w:t>a</w:t>
            </w:r>
            <w:r>
              <w:rPr>
                <w:rFonts w:ascii="Calibri" w:eastAsia="Calibri" w:hAnsi="Calibri" w:cs="Calibri"/>
                <w:spacing w:val="-1"/>
                <w:sz w:val="16"/>
                <w:szCs w:val="16"/>
              </w:rPr>
              <w:t>ll</w:t>
            </w:r>
            <w:r>
              <w:rPr>
                <w:rFonts w:ascii="Calibri" w:eastAsia="Calibri" w:hAnsi="Calibri" w:cs="Calibri"/>
                <w:sz w:val="16"/>
                <w:szCs w:val="16"/>
              </w:rPr>
              <w:t>o a</w:t>
            </w:r>
            <w:r>
              <w:rPr>
                <w:rFonts w:ascii="Calibri" w:eastAsia="Calibri" w:hAnsi="Calibri" w:cs="Calibri"/>
                <w:spacing w:val="-1"/>
                <w:sz w:val="16"/>
                <w:szCs w:val="16"/>
              </w:rPr>
              <w:t>d</w:t>
            </w:r>
            <w:r>
              <w:rPr>
                <w:rFonts w:ascii="Calibri" w:eastAsia="Calibri" w:hAnsi="Calibri" w:cs="Calibri"/>
                <w:sz w:val="16"/>
                <w:szCs w:val="16"/>
              </w:rPr>
              <w:t>ju</w:t>
            </w:r>
            <w:r>
              <w:rPr>
                <w:rFonts w:ascii="Calibri" w:eastAsia="Calibri" w:hAnsi="Calibri" w:cs="Calibri"/>
                <w:spacing w:val="-1"/>
                <w:sz w:val="16"/>
                <w:szCs w:val="16"/>
              </w:rPr>
              <w:t>dic</w:t>
            </w:r>
            <w:r>
              <w:rPr>
                <w:rFonts w:ascii="Calibri" w:eastAsia="Calibri" w:hAnsi="Calibri" w:cs="Calibri"/>
                <w:sz w:val="16"/>
                <w:szCs w:val="16"/>
              </w:rPr>
              <w:t>a</w:t>
            </w:r>
            <w:r>
              <w:rPr>
                <w:rFonts w:ascii="Calibri" w:eastAsia="Calibri" w:hAnsi="Calibri" w:cs="Calibri"/>
                <w:spacing w:val="-1"/>
                <w:sz w:val="16"/>
                <w:szCs w:val="16"/>
              </w:rPr>
              <w:t>tor</w:t>
            </w:r>
            <w:r>
              <w:rPr>
                <w:rFonts w:ascii="Calibri" w:eastAsia="Calibri" w:hAnsi="Calibri" w:cs="Calibri"/>
                <w:spacing w:val="1"/>
                <w:sz w:val="16"/>
                <w:szCs w:val="16"/>
              </w:rPr>
              <w:t>i</w:t>
            </w:r>
            <w:r>
              <w:rPr>
                <w:rFonts w:ascii="Calibri" w:eastAsia="Calibri" w:hAnsi="Calibri" w:cs="Calibri"/>
                <w:spacing w:val="-1"/>
                <w:sz w:val="16"/>
                <w:szCs w:val="16"/>
              </w:rPr>
              <w:t>o</w:t>
            </w:r>
            <w:r>
              <w:rPr>
                <w:rFonts w:ascii="Calibri" w:eastAsia="Calibri" w:hAnsi="Calibri" w:cs="Calibri"/>
                <w:sz w:val="16"/>
                <w:szCs w:val="16"/>
              </w:rPr>
              <w:t>.</w:t>
            </w:r>
          </w:p>
        </w:tc>
        <w:tc>
          <w:tcPr>
            <w:tcW w:w="5442" w:type="dxa"/>
            <w:tcBorders>
              <w:top w:val="single" w:sz="6" w:space="0" w:color="000000"/>
              <w:left w:val="single" w:sz="8" w:space="0" w:color="000000"/>
              <w:bottom w:val="single" w:sz="6" w:space="0" w:color="000000"/>
              <w:right w:val="single" w:sz="8" w:space="0" w:color="000000"/>
            </w:tcBorders>
          </w:tcPr>
          <w:p w14:paraId="16DBE4B3" w14:textId="77777777" w:rsidR="00B37FE7" w:rsidRDefault="00B37FE7" w:rsidP="00A47A62">
            <w:pPr>
              <w:spacing w:after="0" w:line="240" w:lineRule="auto"/>
              <w:ind w:left="60" w:right="33"/>
              <w:jc w:val="both"/>
              <w:rPr>
                <w:rFonts w:ascii="Calibri" w:eastAsia="Calibri" w:hAnsi="Calibri" w:cs="Calibri"/>
                <w:sz w:val="16"/>
                <w:szCs w:val="16"/>
              </w:rPr>
            </w:pPr>
            <w:r>
              <w:rPr>
                <w:rFonts w:ascii="Calibri" w:eastAsia="Calibri" w:hAnsi="Calibri" w:cs="Calibri"/>
                <w:spacing w:val="1"/>
                <w:sz w:val="16"/>
                <w:szCs w:val="16"/>
              </w:rPr>
              <w:t>E</w:t>
            </w:r>
            <w:r>
              <w:rPr>
                <w:rFonts w:ascii="Calibri" w:eastAsia="Calibri" w:hAnsi="Calibri" w:cs="Calibri"/>
                <w:sz w:val="16"/>
                <w:szCs w:val="16"/>
              </w:rPr>
              <w:t xml:space="preserve">l </w:t>
            </w:r>
            <w:r>
              <w:rPr>
                <w:rFonts w:ascii="Calibri" w:eastAsia="Calibri" w:hAnsi="Calibri" w:cs="Calibri"/>
                <w:spacing w:val="-1"/>
                <w:sz w:val="16"/>
                <w:szCs w:val="16"/>
              </w:rPr>
              <w:t>eve</w:t>
            </w:r>
            <w:r>
              <w:rPr>
                <w:rFonts w:ascii="Calibri" w:eastAsia="Calibri" w:hAnsi="Calibri" w:cs="Calibri"/>
                <w:sz w:val="16"/>
                <w:szCs w:val="16"/>
              </w:rPr>
              <w:t>n</w:t>
            </w:r>
            <w:r>
              <w:rPr>
                <w:rFonts w:ascii="Calibri" w:eastAsia="Calibri" w:hAnsi="Calibri" w:cs="Calibri"/>
                <w:spacing w:val="-2"/>
                <w:sz w:val="16"/>
                <w:szCs w:val="16"/>
              </w:rPr>
              <w:t>t</w:t>
            </w:r>
            <w:r>
              <w:rPr>
                <w:rFonts w:ascii="Calibri" w:eastAsia="Calibri" w:hAnsi="Calibri" w:cs="Calibri"/>
                <w:sz w:val="16"/>
                <w:szCs w:val="16"/>
              </w:rPr>
              <w:t>o</w:t>
            </w:r>
            <w:r>
              <w:rPr>
                <w:rFonts w:ascii="Calibri" w:eastAsia="Calibri" w:hAnsi="Calibri" w:cs="Calibri"/>
                <w:spacing w:val="1"/>
                <w:sz w:val="16"/>
                <w:szCs w:val="16"/>
              </w:rPr>
              <w:t xml:space="preserve"> </w:t>
            </w:r>
            <w:r>
              <w:rPr>
                <w:rFonts w:ascii="Calibri" w:eastAsia="Calibri" w:hAnsi="Calibri" w:cs="Calibri"/>
                <w:sz w:val="16"/>
                <w:szCs w:val="16"/>
              </w:rPr>
              <w:t>p</w:t>
            </w:r>
            <w:r>
              <w:rPr>
                <w:rFonts w:ascii="Calibri" w:eastAsia="Calibri" w:hAnsi="Calibri" w:cs="Calibri"/>
                <w:spacing w:val="-1"/>
                <w:sz w:val="16"/>
                <w:szCs w:val="16"/>
              </w:rPr>
              <w:t>ú</w:t>
            </w:r>
            <w:r>
              <w:rPr>
                <w:rFonts w:ascii="Calibri" w:eastAsia="Calibri" w:hAnsi="Calibri" w:cs="Calibri"/>
                <w:sz w:val="16"/>
                <w:szCs w:val="16"/>
              </w:rPr>
              <w:t>b</w:t>
            </w:r>
            <w:r>
              <w:rPr>
                <w:rFonts w:ascii="Calibri" w:eastAsia="Calibri" w:hAnsi="Calibri" w:cs="Calibri"/>
                <w:spacing w:val="-1"/>
                <w:sz w:val="16"/>
                <w:szCs w:val="16"/>
              </w:rPr>
              <w:t>lic</w:t>
            </w:r>
            <w:r>
              <w:rPr>
                <w:rFonts w:ascii="Calibri" w:eastAsia="Calibri" w:hAnsi="Calibri" w:cs="Calibri"/>
                <w:sz w:val="16"/>
                <w:szCs w:val="16"/>
              </w:rPr>
              <w:t>o</w:t>
            </w:r>
            <w:r>
              <w:rPr>
                <w:rFonts w:ascii="Calibri" w:eastAsia="Calibri" w:hAnsi="Calibri" w:cs="Calibri"/>
                <w:spacing w:val="1"/>
                <w:sz w:val="16"/>
                <w:szCs w:val="16"/>
              </w:rPr>
              <w:t xml:space="preserve"> </w:t>
            </w:r>
            <w:r>
              <w:rPr>
                <w:rFonts w:ascii="Calibri" w:eastAsia="Calibri" w:hAnsi="Calibri" w:cs="Calibri"/>
                <w:spacing w:val="2"/>
                <w:sz w:val="16"/>
                <w:szCs w:val="16"/>
              </w:rPr>
              <w:t>s</w:t>
            </w:r>
            <w:r>
              <w:rPr>
                <w:rFonts w:ascii="Calibri" w:eastAsia="Calibri" w:hAnsi="Calibri" w:cs="Calibri"/>
                <w:sz w:val="16"/>
                <w:szCs w:val="16"/>
              </w:rPr>
              <w:t>e</w:t>
            </w:r>
            <w:r>
              <w:rPr>
                <w:rFonts w:ascii="Calibri" w:eastAsia="Calibri" w:hAnsi="Calibri" w:cs="Calibri"/>
                <w:spacing w:val="1"/>
                <w:sz w:val="16"/>
                <w:szCs w:val="16"/>
              </w:rPr>
              <w:t xml:space="preserve"> </w:t>
            </w:r>
            <w:r>
              <w:rPr>
                <w:rFonts w:ascii="Calibri" w:eastAsia="Calibri" w:hAnsi="Calibri" w:cs="Calibri"/>
                <w:spacing w:val="-1"/>
                <w:sz w:val="16"/>
                <w:szCs w:val="16"/>
              </w:rPr>
              <w:t>llev</w:t>
            </w:r>
            <w:r>
              <w:rPr>
                <w:rFonts w:ascii="Calibri" w:eastAsia="Calibri" w:hAnsi="Calibri" w:cs="Calibri"/>
                <w:sz w:val="16"/>
                <w:szCs w:val="16"/>
              </w:rPr>
              <w:t>a</w:t>
            </w:r>
            <w:r>
              <w:rPr>
                <w:rFonts w:ascii="Calibri" w:eastAsia="Calibri" w:hAnsi="Calibri" w:cs="Calibri"/>
                <w:spacing w:val="-1"/>
                <w:sz w:val="16"/>
                <w:szCs w:val="16"/>
              </w:rPr>
              <w:t>r</w:t>
            </w:r>
            <w:r>
              <w:rPr>
                <w:rFonts w:ascii="Calibri" w:eastAsia="Calibri" w:hAnsi="Calibri" w:cs="Calibri"/>
                <w:sz w:val="16"/>
                <w:szCs w:val="16"/>
              </w:rPr>
              <w:t>á</w:t>
            </w:r>
            <w:r>
              <w:rPr>
                <w:rFonts w:ascii="Calibri" w:eastAsia="Calibri" w:hAnsi="Calibri" w:cs="Calibri"/>
                <w:spacing w:val="1"/>
                <w:sz w:val="16"/>
                <w:szCs w:val="16"/>
              </w:rPr>
              <w:t xml:space="preserve"> </w:t>
            </w:r>
            <w:r>
              <w:rPr>
                <w:rFonts w:ascii="Calibri" w:eastAsia="Calibri" w:hAnsi="Calibri" w:cs="Calibri"/>
                <w:sz w:val="16"/>
                <w:szCs w:val="16"/>
              </w:rPr>
              <w:t>a</w:t>
            </w:r>
            <w:r>
              <w:rPr>
                <w:rFonts w:ascii="Calibri" w:eastAsia="Calibri" w:hAnsi="Calibri" w:cs="Calibri"/>
                <w:spacing w:val="1"/>
                <w:sz w:val="16"/>
                <w:szCs w:val="16"/>
              </w:rPr>
              <w:t xml:space="preserve"> </w:t>
            </w:r>
            <w:r>
              <w:rPr>
                <w:rFonts w:ascii="Calibri" w:eastAsia="Calibri" w:hAnsi="Calibri" w:cs="Calibri"/>
                <w:spacing w:val="-1"/>
                <w:sz w:val="16"/>
                <w:szCs w:val="16"/>
              </w:rPr>
              <w:t>c</w:t>
            </w:r>
            <w:r>
              <w:rPr>
                <w:rFonts w:ascii="Calibri" w:eastAsia="Calibri" w:hAnsi="Calibri" w:cs="Calibri"/>
                <w:sz w:val="16"/>
                <w:szCs w:val="16"/>
              </w:rPr>
              <w:t>a</w:t>
            </w:r>
            <w:r>
              <w:rPr>
                <w:rFonts w:ascii="Calibri" w:eastAsia="Calibri" w:hAnsi="Calibri" w:cs="Calibri"/>
                <w:spacing w:val="2"/>
                <w:sz w:val="16"/>
                <w:szCs w:val="16"/>
              </w:rPr>
              <w:t>b</w:t>
            </w:r>
            <w:r>
              <w:rPr>
                <w:rFonts w:ascii="Calibri" w:eastAsia="Calibri" w:hAnsi="Calibri" w:cs="Calibri"/>
                <w:sz w:val="16"/>
                <w:szCs w:val="16"/>
              </w:rPr>
              <w:t>o</w:t>
            </w:r>
            <w:r>
              <w:rPr>
                <w:rFonts w:ascii="Calibri" w:eastAsia="Calibri" w:hAnsi="Calibri" w:cs="Calibri"/>
                <w:spacing w:val="1"/>
                <w:sz w:val="16"/>
                <w:szCs w:val="16"/>
              </w:rPr>
              <w:t xml:space="preserve"> </w:t>
            </w:r>
            <w:r>
              <w:rPr>
                <w:rFonts w:ascii="Calibri" w:eastAsia="Calibri" w:hAnsi="Calibri" w:cs="Calibri"/>
                <w:spacing w:val="-1"/>
                <w:sz w:val="16"/>
                <w:szCs w:val="16"/>
              </w:rPr>
              <w:t>e</w:t>
            </w:r>
            <w:r>
              <w:rPr>
                <w:rFonts w:ascii="Calibri" w:eastAsia="Calibri" w:hAnsi="Calibri" w:cs="Calibri"/>
                <w:sz w:val="16"/>
                <w:szCs w:val="16"/>
              </w:rPr>
              <w:t>n</w:t>
            </w:r>
            <w:r>
              <w:rPr>
                <w:rFonts w:ascii="Calibri" w:eastAsia="Calibri" w:hAnsi="Calibri" w:cs="Calibri"/>
                <w:spacing w:val="1"/>
                <w:sz w:val="16"/>
                <w:szCs w:val="16"/>
              </w:rPr>
              <w:t xml:space="preserve"> </w:t>
            </w:r>
            <w:r>
              <w:rPr>
                <w:rFonts w:ascii="Calibri" w:eastAsia="Calibri" w:hAnsi="Calibri" w:cs="Calibri"/>
                <w:spacing w:val="-1"/>
                <w:sz w:val="16"/>
                <w:szCs w:val="16"/>
              </w:rPr>
              <w:t xml:space="preserve">el auditorio </w:t>
            </w:r>
            <w:r>
              <w:rPr>
                <w:rFonts w:ascii="Calibri" w:eastAsia="Calibri" w:hAnsi="Calibri" w:cs="Calibri"/>
                <w:sz w:val="16"/>
                <w:szCs w:val="16"/>
              </w:rPr>
              <w:t>u</w:t>
            </w:r>
            <w:r>
              <w:rPr>
                <w:rFonts w:ascii="Calibri" w:eastAsia="Calibri" w:hAnsi="Calibri" w:cs="Calibri"/>
                <w:spacing w:val="1"/>
                <w:sz w:val="16"/>
                <w:szCs w:val="16"/>
              </w:rPr>
              <w:t>b</w:t>
            </w:r>
            <w:r>
              <w:rPr>
                <w:rFonts w:ascii="Calibri" w:eastAsia="Calibri" w:hAnsi="Calibri" w:cs="Calibri"/>
                <w:spacing w:val="-1"/>
                <w:sz w:val="16"/>
                <w:szCs w:val="16"/>
              </w:rPr>
              <w:t>ic</w:t>
            </w:r>
            <w:r>
              <w:rPr>
                <w:rFonts w:ascii="Calibri" w:eastAsia="Calibri" w:hAnsi="Calibri" w:cs="Calibri"/>
                <w:sz w:val="16"/>
                <w:szCs w:val="16"/>
              </w:rPr>
              <w:t>a</w:t>
            </w:r>
            <w:r>
              <w:rPr>
                <w:rFonts w:ascii="Calibri" w:eastAsia="Calibri" w:hAnsi="Calibri" w:cs="Calibri"/>
                <w:spacing w:val="-1"/>
                <w:sz w:val="16"/>
                <w:szCs w:val="16"/>
              </w:rPr>
              <w:t>d</w:t>
            </w:r>
            <w:r>
              <w:rPr>
                <w:rFonts w:ascii="Calibri" w:eastAsia="Calibri" w:hAnsi="Calibri" w:cs="Calibri"/>
                <w:sz w:val="16"/>
                <w:szCs w:val="16"/>
              </w:rPr>
              <w:t>o</w:t>
            </w:r>
            <w:r>
              <w:rPr>
                <w:rFonts w:ascii="Calibri" w:eastAsia="Calibri" w:hAnsi="Calibri" w:cs="Calibri"/>
                <w:spacing w:val="1"/>
                <w:sz w:val="16"/>
                <w:szCs w:val="16"/>
              </w:rPr>
              <w:t xml:space="preserve"> e</w:t>
            </w:r>
            <w:r>
              <w:rPr>
                <w:rFonts w:ascii="Calibri" w:eastAsia="Calibri" w:hAnsi="Calibri" w:cs="Calibri"/>
                <w:sz w:val="16"/>
                <w:szCs w:val="16"/>
              </w:rPr>
              <w:t>n</w:t>
            </w:r>
            <w:r>
              <w:rPr>
                <w:rFonts w:ascii="Calibri" w:eastAsia="Calibri" w:hAnsi="Calibri" w:cs="Calibri"/>
                <w:spacing w:val="1"/>
                <w:sz w:val="16"/>
                <w:szCs w:val="16"/>
              </w:rPr>
              <w:t xml:space="preserve"> la planta alta del edificio de Consulta Externa de Pensiones Civiles del Estado de </w:t>
            </w:r>
            <w:r>
              <w:rPr>
                <w:rFonts w:ascii="Calibri" w:eastAsia="Calibri" w:hAnsi="Calibri" w:cs="Calibri"/>
                <w:spacing w:val="-1"/>
                <w:sz w:val="16"/>
                <w:szCs w:val="16"/>
              </w:rPr>
              <w:t>e</w:t>
            </w:r>
            <w:r>
              <w:rPr>
                <w:rFonts w:ascii="Calibri" w:eastAsia="Calibri" w:hAnsi="Calibri" w:cs="Calibri"/>
                <w:sz w:val="16"/>
                <w:szCs w:val="16"/>
              </w:rPr>
              <w:t>n</w:t>
            </w:r>
            <w:r>
              <w:rPr>
                <w:rFonts w:ascii="Calibri" w:eastAsia="Calibri" w:hAnsi="Calibri" w:cs="Calibri"/>
                <w:spacing w:val="2"/>
                <w:sz w:val="16"/>
                <w:szCs w:val="16"/>
              </w:rPr>
              <w:t xml:space="preserve"> </w:t>
            </w:r>
            <w:r>
              <w:rPr>
                <w:rFonts w:ascii="Calibri" w:eastAsia="Calibri" w:hAnsi="Calibri" w:cs="Calibri"/>
                <w:sz w:val="16"/>
                <w:szCs w:val="16"/>
              </w:rPr>
              <w:t>A</w:t>
            </w:r>
            <w:r>
              <w:rPr>
                <w:rFonts w:ascii="Calibri" w:eastAsia="Calibri" w:hAnsi="Calibri" w:cs="Calibri"/>
                <w:spacing w:val="-1"/>
                <w:sz w:val="16"/>
                <w:szCs w:val="16"/>
              </w:rPr>
              <w:t>ve</w:t>
            </w:r>
            <w:r>
              <w:rPr>
                <w:rFonts w:ascii="Calibri" w:eastAsia="Calibri" w:hAnsi="Calibri" w:cs="Calibri"/>
                <w:sz w:val="16"/>
                <w:szCs w:val="16"/>
              </w:rPr>
              <w:t>.</w:t>
            </w:r>
            <w:r>
              <w:rPr>
                <w:rFonts w:ascii="Calibri" w:eastAsia="Calibri" w:hAnsi="Calibri" w:cs="Calibri"/>
                <w:spacing w:val="1"/>
                <w:sz w:val="16"/>
                <w:szCs w:val="16"/>
              </w:rPr>
              <w:t xml:space="preserve"> </w:t>
            </w:r>
            <w:r>
              <w:rPr>
                <w:rFonts w:ascii="Calibri" w:eastAsia="Calibri" w:hAnsi="Calibri" w:cs="Calibri"/>
                <w:sz w:val="16"/>
                <w:szCs w:val="16"/>
              </w:rPr>
              <w:t xml:space="preserve">Teófilo Borunda Ortiz </w:t>
            </w:r>
            <w:r>
              <w:rPr>
                <w:rFonts w:ascii="Calibri" w:eastAsia="Calibri" w:hAnsi="Calibri" w:cs="Calibri"/>
                <w:spacing w:val="-1"/>
                <w:sz w:val="16"/>
                <w:szCs w:val="16"/>
              </w:rPr>
              <w:t>No</w:t>
            </w:r>
            <w:r>
              <w:rPr>
                <w:rFonts w:ascii="Calibri" w:eastAsia="Calibri" w:hAnsi="Calibri" w:cs="Calibri"/>
                <w:sz w:val="16"/>
                <w:szCs w:val="16"/>
              </w:rPr>
              <w:t>.</w:t>
            </w:r>
            <w:r>
              <w:rPr>
                <w:rFonts w:ascii="Calibri" w:eastAsia="Calibri" w:hAnsi="Calibri" w:cs="Calibri"/>
                <w:spacing w:val="1"/>
                <w:sz w:val="16"/>
                <w:szCs w:val="16"/>
              </w:rPr>
              <w:t xml:space="preserve"> </w:t>
            </w:r>
            <w:r>
              <w:rPr>
                <w:rFonts w:ascii="Calibri" w:eastAsia="Calibri" w:hAnsi="Calibri" w:cs="Calibri"/>
                <w:sz w:val="16"/>
                <w:szCs w:val="16"/>
              </w:rPr>
              <w:t>2900</w:t>
            </w:r>
            <w:r>
              <w:rPr>
                <w:rFonts w:ascii="Calibri" w:eastAsia="Calibri" w:hAnsi="Calibri" w:cs="Calibri"/>
                <w:spacing w:val="1"/>
                <w:sz w:val="16"/>
                <w:szCs w:val="16"/>
              </w:rPr>
              <w:t xml:space="preserve"> </w:t>
            </w:r>
            <w:r>
              <w:rPr>
                <w:rFonts w:ascii="Calibri" w:eastAsia="Calibri" w:hAnsi="Calibri" w:cs="Calibri"/>
                <w:sz w:val="16"/>
                <w:szCs w:val="16"/>
              </w:rPr>
              <w:t>C</w:t>
            </w:r>
            <w:r>
              <w:rPr>
                <w:rFonts w:ascii="Calibri" w:eastAsia="Calibri" w:hAnsi="Calibri" w:cs="Calibri"/>
                <w:spacing w:val="-1"/>
                <w:sz w:val="16"/>
                <w:szCs w:val="16"/>
              </w:rPr>
              <w:t>ol</w:t>
            </w:r>
            <w:r>
              <w:rPr>
                <w:rFonts w:ascii="Calibri" w:eastAsia="Calibri" w:hAnsi="Calibri" w:cs="Calibri"/>
                <w:sz w:val="16"/>
                <w:szCs w:val="16"/>
              </w:rPr>
              <w:t>.</w:t>
            </w:r>
            <w:r>
              <w:rPr>
                <w:rFonts w:ascii="Calibri" w:eastAsia="Calibri" w:hAnsi="Calibri" w:cs="Calibri"/>
                <w:spacing w:val="5"/>
                <w:sz w:val="16"/>
                <w:szCs w:val="16"/>
              </w:rPr>
              <w:t xml:space="preserve"> </w:t>
            </w:r>
            <w:r>
              <w:rPr>
                <w:rFonts w:ascii="Calibri" w:eastAsia="Calibri" w:hAnsi="Calibri" w:cs="Calibri"/>
                <w:spacing w:val="-1"/>
                <w:sz w:val="16"/>
                <w:szCs w:val="16"/>
              </w:rPr>
              <w:t>Centro</w:t>
            </w:r>
            <w:r>
              <w:rPr>
                <w:rFonts w:ascii="Calibri" w:eastAsia="Calibri" w:hAnsi="Calibri" w:cs="Calibri"/>
                <w:sz w:val="16"/>
                <w:szCs w:val="16"/>
              </w:rPr>
              <w:t xml:space="preserve"> </w:t>
            </w:r>
            <w:r>
              <w:rPr>
                <w:rFonts w:ascii="Calibri" w:eastAsia="Calibri" w:hAnsi="Calibri" w:cs="Calibri"/>
                <w:spacing w:val="-1"/>
                <w:sz w:val="16"/>
                <w:szCs w:val="16"/>
              </w:rPr>
              <w:t>e</w:t>
            </w:r>
            <w:r>
              <w:rPr>
                <w:rFonts w:ascii="Calibri" w:eastAsia="Calibri" w:hAnsi="Calibri" w:cs="Calibri"/>
                <w:sz w:val="16"/>
                <w:szCs w:val="16"/>
              </w:rPr>
              <w:t>n</w:t>
            </w:r>
            <w:r>
              <w:rPr>
                <w:rFonts w:ascii="Calibri" w:eastAsia="Calibri" w:hAnsi="Calibri" w:cs="Calibri"/>
                <w:spacing w:val="-1"/>
                <w:sz w:val="16"/>
                <w:szCs w:val="16"/>
              </w:rPr>
              <w:t xml:space="preserve"> l</w:t>
            </w:r>
            <w:r>
              <w:rPr>
                <w:rFonts w:ascii="Calibri" w:eastAsia="Calibri" w:hAnsi="Calibri" w:cs="Calibri"/>
                <w:sz w:val="16"/>
                <w:szCs w:val="16"/>
              </w:rPr>
              <w:t>a C</w:t>
            </w:r>
            <w:r>
              <w:rPr>
                <w:rFonts w:ascii="Calibri" w:eastAsia="Calibri" w:hAnsi="Calibri" w:cs="Calibri"/>
                <w:spacing w:val="-1"/>
                <w:sz w:val="16"/>
                <w:szCs w:val="16"/>
              </w:rPr>
              <w:t>i</w:t>
            </w:r>
            <w:r>
              <w:rPr>
                <w:rFonts w:ascii="Calibri" w:eastAsia="Calibri" w:hAnsi="Calibri" w:cs="Calibri"/>
                <w:sz w:val="16"/>
                <w:szCs w:val="16"/>
              </w:rPr>
              <w:t>u</w:t>
            </w:r>
            <w:r>
              <w:rPr>
                <w:rFonts w:ascii="Calibri" w:eastAsia="Calibri" w:hAnsi="Calibri" w:cs="Calibri"/>
                <w:spacing w:val="-1"/>
                <w:sz w:val="16"/>
                <w:szCs w:val="16"/>
              </w:rPr>
              <w:t>d</w:t>
            </w:r>
            <w:r>
              <w:rPr>
                <w:rFonts w:ascii="Calibri" w:eastAsia="Calibri" w:hAnsi="Calibri" w:cs="Calibri"/>
                <w:sz w:val="16"/>
                <w:szCs w:val="16"/>
              </w:rPr>
              <w:t>ad</w:t>
            </w:r>
            <w:r>
              <w:rPr>
                <w:rFonts w:ascii="Calibri" w:eastAsia="Calibri" w:hAnsi="Calibri" w:cs="Calibri"/>
                <w:spacing w:val="-1"/>
                <w:sz w:val="16"/>
                <w:szCs w:val="16"/>
              </w:rPr>
              <w:t xml:space="preserve"> d</w:t>
            </w:r>
            <w:r>
              <w:rPr>
                <w:rFonts w:ascii="Calibri" w:eastAsia="Calibri" w:hAnsi="Calibri" w:cs="Calibri"/>
                <w:sz w:val="16"/>
                <w:szCs w:val="16"/>
              </w:rPr>
              <w:t>e</w:t>
            </w:r>
            <w:r>
              <w:rPr>
                <w:rFonts w:ascii="Calibri" w:eastAsia="Calibri" w:hAnsi="Calibri" w:cs="Calibri"/>
                <w:spacing w:val="-1"/>
                <w:sz w:val="16"/>
                <w:szCs w:val="16"/>
              </w:rPr>
              <w:t xml:space="preserve"> </w:t>
            </w:r>
            <w:r>
              <w:rPr>
                <w:rFonts w:ascii="Calibri" w:eastAsia="Calibri" w:hAnsi="Calibri" w:cs="Calibri"/>
                <w:sz w:val="16"/>
                <w:szCs w:val="16"/>
              </w:rPr>
              <w:t>Ch</w:t>
            </w:r>
            <w:r>
              <w:rPr>
                <w:rFonts w:ascii="Calibri" w:eastAsia="Calibri" w:hAnsi="Calibri" w:cs="Calibri"/>
                <w:spacing w:val="-1"/>
                <w:sz w:val="16"/>
                <w:szCs w:val="16"/>
              </w:rPr>
              <w:t>i</w:t>
            </w:r>
            <w:r>
              <w:rPr>
                <w:rFonts w:ascii="Calibri" w:eastAsia="Calibri" w:hAnsi="Calibri" w:cs="Calibri"/>
                <w:sz w:val="16"/>
                <w:szCs w:val="16"/>
              </w:rPr>
              <w:t>h</w:t>
            </w:r>
            <w:r>
              <w:rPr>
                <w:rFonts w:ascii="Calibri" w:eastAsia="Calibri" w:hAnsi="Calibri" w:cs="Calibri"/>
                <w:spacing w:val="-1"/>
                <w:sz w:val="16"/>
                <w:szCs w:val="16"/>
              </w:rPr>
              <w:t>u</w:t>
            </w:r>
            <w:r>
              <w:rPr>
                <w:rFonts w:ascii="Calibri" w:eastAsia="Calibri" w:hAnsi="Calibri" w:cs="Calibri"/>
                <w:sz w:val="16"/>
                <w:szCs w:val="16"/>
              </w:rPr>
              <w:t>a</w:t>
            </w:r>
            <w:r>
              <w:rPr>
                <w:rFonts w:ascii="Calibri" w:eastAsia="Calibri" w:hAnsi="Calibri" w:cs="Calibri"/>
                <w:spacing w:val="-1"/>
                <w:sz w:val="16"/>
                <w:szCs w:val="16"/>
              </w:rPr>
              <w:t>h</w:t>
            </w:r>
            <w:r>
              <w:rPr>
                <w:rFonts w:ascii="Calibri" w:eastAsia="Calibri" w:hAnsi="Calibri" w:cs="Calibri"/>
                <w:sz w:val="16"/>
                <w:szCs w:val="16"/>
              </w:rPr>
              <w:t>u</w:t>
            </w:r>
            <w:r>
              <w:rPr>
                <w:rFonts w:ascii="Calibri" w:eastAsia="Calibri" w:hAnsi="Calibri" w:cs="Calibri"/>
                <w:spacing w:val="-1"/>
                <w:sz w:val="16"/>
                <w:szCs w:val="16"/>
              </w:rPr>
              <w:t>a</w:t>
            </w:r>
            <w:r>
              <w:rPr>
                <w:rFonts w:ascii="Calibri" w:eastAsia="Calibri" w:hAnsi="Calibri" w:cs="Calibri"/>
                <w:sz w:val="16"/>
                <w:szCs w:val="16"/>
              </w:rPr>
              <w:t>,</w:t>
            </w:r>
            <w:r>
              <w:rPr>
                <w:rFonts w:ascii="Calibri" w:eastAsia="Calibri" w:hAnsi="Calibri" w:cs="Calibri"/>
                <w:spacing w:val="1"/>
                <w:sz w:val="16"/>
                <w:szCs w:val="16"/>
              </w:rPr>
              <w:t xml:space="preserve"> </w:t>
            </w:r>
            <w:r>
              <w:rPr>
                <w:rFonts w:ascii="Calibri" w:eastAsia="Calibri" w:hAnsi="Calibri" w:cs="Calibri"/>
                <w:sz w:val="16"/>
                <w:szCs w:val="16"/>
              </w:rPr>
              <w:t>Ch</w:t>
            </w:r>
            <w:r>
              <w:rPr>
                <w:rFonts w:ascii="Calibri" w:eastAsia="Calibri" w:hAnsi="Calibri" w:cs="Calibri"/>
                <w:spacing w:val="-1"/>
                <w:sz w:val="16"/>
                <w:szCs w:val="16"/>
              </w:rPr>
              <w:t>i</w:t>
            </w:r>
            <w:r>
              <w:rPr>
                <w:rFonts w:ascii="Calibri" w:eastAsia="Calibri" w:hAnsi="Calibri" w:cs="Calibri"/>
                <w:sz w:val="16"/>
                <w:szCs w:val="16"/>
              </w:rPr>
              <w:t>h</w:t>
            </w:r>
            <w:r>
              <w:rPr>
                <w:rFonts w:ascii="Calibri" w:eastAsia="Calibri" w:hAnsi="Calibri" w:cs="Calibri"/>
                <w:spacing w:val="-1"/>
                <w:sz w:val="16"/>
                <w:szCs w:val="16"/>
              </w:rPr>
              <w:t>u</w:t>
            </w:r>
            <w:r>
              <w:rPr>
                <w:rFonts w:ascii="Calibri" w:eastAsia="Calibri" w:hAnsi="Calibri" w:cs="Calibri"/>
                <w:sz w:val="16"/>
                <w:szCs w:val="16"/>
              </w:rPr>
              <w:t>a</w:t>
            </w:r>
            <w:r>
              <w:rPr>
                <w:rFonts w:ascii="Calibri" w:eastAsia="Calibri" w:hAnsi="Calibri" w:cs="Calibri"/>
                <w:spacing w:val="-1"/>
                <w:sz w:val="16"/>
                <w:szCs w:val="16"/>
              </w:rPr>
              <w:t>h</w:t>
            </w:r>
            <w:r>
              <w:rPr>
                <w:rFonts w:ascii="Calibri" w:eastAsia="Calibri" w:hAnsi="Calibri" w:cs="Calibri"/>
                <w:sz w:val="16"/>
                <w:szCs w:val="16"/>
              </w:rPr>
              <w:t>u</w:t>
            </w:r>
            <w:r>
              <w:rPr>
                <w:rFonts w:ascii="Calibri" w:eastAsia="Calibri" w:hAnsi="Calibri" w:cs="Calibri"/>
                <w:spacing w:val="-1"/>
                <w:sz w:val="16"/>
                <w:szCs w:val="16"/>
              </w:rPr>
              <w:t>a</w:t>
            </w:r>
            <w:r>
              <w:rPr>
                <w:rFonts w:ascii="Calibri" w:eastAsia="Calibri" w:hAnsi="Calibri" w:cs="Calibri"/>
                <w:sz w:val="16"/>
                <w:szCs w:val="16"/>
              </w:rPr>
              <w:t>.</w:t>
            </w:r>
          </w:p>
        </w:tc>
      </w:tr>
    </w:tbl>
    <w:p w14:paraId="41A3F4BE" w14:textId="065D6D8B" w:rsidR="00537EF6" w:rsidRDefault="00537EF6" w:rsidP="00A47A62">
      <w:pPr>
        <w:spacing w:after="0" w:line="240" w:lineRule="auto"/>
        <w:jc w:val="both"/>
      </w:pPr>
    </w:p>
    <w:p w14:paraId="3156A219" w14:textId="77777777" w:rsidR="009F6B15" w:rsidRPr="009B602B" w:rsidRDefault="009F6B15" w:rsidP="00A47A62">
      <w:pPr>
        <w:spacing w:after="0" w:line="240" w:lineRule="auto"/>
        <w:jc w:val="both"/>
        <w:rPr>
          <w:b/>
          <w:sz w:val="20"/>
          <w:szCs w:val="20"/>
        </w:rPr>
      </w:pPr>
      <w:r w:rsidRPr="009B602B">
        <w:rPr>
          <w:b/>
          <w:sz w:val="20"/>
          <w:szCs w:val="20"/>
        </w:rPr>
        <w:t>REVISIÓN, DISPOSICIÓN Y ENTREGA DE LAS BASES.</w:t>
      </w:r>
    </w:p>
    <w:p w14:paraId="63957205" w14:textId="77777777" w:rsidR="009F6B15" w:rsidRPr="009B602B" w:rsidRDefault="009F6B15" w:rsidP="00A47A62">
      <w:pPr>
        <w:spacing w:after="0" w:line="240" w:lineRule="auto"/>
        <w:jc w:val="both"/>
        <w:rPr>
          <w:sz w:val="20"/>
          <w:szCs w:val="20"/>
        </w:rPr>
      </w:pPr>
    </w:p>
    <w:p w14:paraId="2AD117DA" w14:textId="30955AC4" w:rsidR="009F6B15" w:rsidRPr="009B602B" w:rsidRDefault="009F6B15" w:rsidP="00A47A62">
      <w:pPr>
        <w:spacing w:after="0" w:line="240" w:lineRule="auto"/>
        <w:jc w:val="both"/>
        <w:rPr>
          <w:sz w:val="20"/>
          <w:szCs w:val="20"/>
        </w:rPr>
      </w:pPr>
      <w:r w:rsidRPr="009B602B">
        <w:rPr>
          <w:sz w:val="20"/>
          <w:szCs w:val="20"/>
        </w:rPr>
        <w:t>Las bases para la licitación pública se pondrán a disposición de las y los interesados desde la publicación de la</w:t>
      </w:r>
      <w:r w:rsidR="00E663B7" w:rsidRPr="009B602B">
        <w:rPr>
          <w:sz w:val="20"/>
          <w:szCs w:val="20"/>
        </w:rPr>
        <w:t xml:space="preserve"> </w:t>
      </w:r>
      <w:r w:rsidRPr="009B602B">
        <w:rPr>
          <w:sz w:val="20"/>
          <w:szCs w:val="20"/>
        </w:rPr>
        <w:t xml:space="preserve">convocatoria, hasta un día hábil previo al acto de presentación y apertura de propuestas, para lo cual estarán disponibles en la página </w:t>
      </w:r>
      <w:r w:rsidR="00F36BCF" w:rsidRPr="009B602B">
        <w:rPr>
          <w:sz w:val="20"/>
          <w:szCs w:val="20"/>
        </w:rPr>
        <w:t>de Contrataciones Públicas de</w:t>
      </w:r>
      <w:r w:rsidRPr="009B602B">
        <w:rPr>
          <w:sz w:val="20"/>
          <w:szCs w:val="20"/>
        </w:rPr>
        <w:t xml:space="preserve"> Gobierno del Estado de Chihuahua  </w:t>
      </w:r>
      <w:hyperlink r:id="rId9">
        <w:r w:rsidRPr="009B602B">
          <w:rPr>
            <w:rStyle w:val="Hipervnculo"/>
            <w:sz w:val="20"/>
            <w:szCs w:val="20"/>
          </w:rPr>
          <w:t>https://contrataciones.chihuahua.gob.mx/</w:t>
        </w:r>
      </w:hyperlink>
      <w:r w:rsidR="00EB7090" w:rsidRPr="009B602B">
        <w:rPr>
          <w:rStyle w:val="Hipervnculo"/>
          <w:sz w:val="20"/>
          <w:szCs w:val="20"/>
          <w:u w:val="none"/>
        </w:rPr>
        <w:t xml:space="preserve"> </w:t>
      </w:r>
      <w:r w:rsidRPr="009B602B">
        <w:rPr>
          <w:sz w:val="20"/>
          <w:szCs w:val="20"/>
        </w:rPr>
        <w:t xml:space="preserve">y en el portal de internet de Pensiones Civiles del Estado de Chihuahua </w:t>
      </w:r>
      <w:r w:rsidRPr="009B602B">
        <w:rPr>
          <w:color w:val="0070C0"/>
          <w:sz w:val="20"/>
          <w:szCs w:val="20"/>
          <w:u w:val="single"/>
        </w:rPr>
        <w:t>https://www.pce.chihuahua.gob.mx/</w:t>
      </w:r>
      <w:r w:rsidRPr="009B602B">
        <w:rPr>
          <w:sz w:val="20"/>
          <w:szCs w:val="20"/>
        </w:rPr>
        <w:t>.</w:t>
      </w:r>
    </w:p>
    <w:p w14:paraId="328CDCD0" w14:textId="77777777" w:rsidR="009F6B15" w:rsidRPr="009B602B" w:rsidRDefault="009F6B15" w:rsidP="00A47A62">
      <w:pPr>
        <w:spacing w:after="0" w:line="240" w:lineRule="auto"/>
        <w:jc w:val="both"/>
        <w:rPr>
          <w:sz w:val="20"/>
          <w:szCs w:val="20"/>
        </w:rPr>
      </w:pPr>
    </w:p>
    <w:p w14:paraId="60FFF080" w14:textId="3783E0E0" w:rsidR="009F6B15" w:rsidRPr="009B602B" w:rsidRDefault="009F6B15" w:rsidP="00A47A62">
      <w:pPr>
        <w:spacing w:after="0" w:line="240" w:lineRule="auto"/>
        <w:jc w:val="both"/>
        <w:rPr>
          <w:sz w:val="20"/>
          <w:szCs w:val="20"/>
        </w:rPr>
      </w:pPr>
      <w:r w:rsidRPr="009B602B">
        <w:rPr>
          <w:sz w:val="20"/>
          <w:szCs w:val="20"/>
        </w:rPr>
        <w:t xml:space="preserve">El costo de participación que los interesados en participar en los procesos licitatorios serán por la cantidad de $2,100.00 (dos mil cien pesos 00/100 M.N.), monto que deberá enterarse con cheque certificado a favor de Pensiones Civiles del Estado de Chihuahua, en el Departamento de Tesorería ubicado en la planta baja del </w:t>
      </w:r>
      <w:r w:rsidRPr="009B602B">
        <w:rPr>
          <w:sz w:val="20"/>
          <w:szCs w:val="20"/>
        </w:rPr>
        <w:lastRenderedPageBreak/>
        <w:t xml:space="preserve">edificio administrativo de Pensiones Civiles del Estado de Chihuahua, en días hábiles a partir de la fecha de publicación y hasta el día </w:t>
      </w:r>
      <w:r w:rsidR="00E13579" w:rsidRPr="009B602B">
        <w:rPr>
          <w:sz w:val="20"/>
          <w:szCs w:val="20"/>
        </w:rPr>
        <w:t>0</w:t>
      </w:r>
      <w:r w:rsidR="008835E0">
        <w:rPr>
          <w:sz w:val="20"/>
          <w:szCs w:val="20"/>
        </w:rPr>
        <w:t>8</w:t>
      </w:r>
      <w:r w:rsidRPr="009B602B">
        <w:rPr>
          <w:sz w:val="20"/>
          <w:szCs w:val="20"/>
        </w:rPr>
        <w:t xml:space="preserve"> de </w:t>
      </w:r>
      <w:r w:rsidR="00E13579" w:rsidRPr="009B602B">
        <w:rPr>
          <w:sz w:val="20"/>
          <w:szCs w:val="20"/>
        </w:rPr>
        <w:t>diciembre</w:t>
      </w:r>
      <w:r w:rsidRPr="009B602B">
        <w:rPr>
          <w:sz w:val="20"/>
          <w:szCs w:val="20"/>
        </w:rPr>
        <w:t xml:space="preserve"> de 2025, con un horario de 10:00 a.m. a 14:00 p:m horas, o bien mediante depósito bancario en la institución bancaria BBVA Bancomer al número de cuenta CLABE 012150001133427866 o cuenta número 0113342786 indicando el número de la licitación en la que deseen participar y el nombre del licitante participante.</w:t>
      </w:r>
    </w:p>
    <w:p w14:paraId="1061321D" w14:textId="021C42C7" w:rsidR="00E663B7" w:rsidRPr="009B602B" w:rsidRDefault="00E663B7" w:rsidP="00A47A62">
      <w:pPr>
        <w:spacing w:after="0" w:line="240" w:lineRule="auto"/>
        <w:jc w:val="both"/>
        <w:rPr>
          <w:b/>
          <w:sz w:val="20"/>
          <w:szCs w:val="20"/>
        </w:rPr>
      </w:pPr>
    </w:p>
    <w:p w14:paraId="575AF5C2" w14:textId="2F19EB36" w:rsidR="009F6B15" w:rsidRPr="009B602B" w:rsidRDefault="009F6B15" w:rsidP="00A47A62">
      <w:pPr>
        <w:spacing w:after="0" w:line="240" w:lineRule="auto"/>
        <w:jc w:val="both"/>
        <w:rPr>
          <w:b/>
          <w:sz w:val="20"/>
          <w:szCs w:val="20"/>
        </w:rPr>
      </w:pPr>
      <w:r w:rsidRPr="009B602B">
        <w:rPr>
          <w:b/>
          <w:sz w:val="20"/>
          <w:szCs w:val="20"/>
        </w:rPr>
        <w:t>PRIMERA JUNTA DE ACLARACIONES DE LA CONVOCATORIA Y BASES</w:t>
      </w:r>
    </w:p>
    <w:p w14:paraId="6AB622E6" w14:textId="77777777" w:rsidR="00EB7090" w:rsidRPr="009B602B" w:rsidRDefault="00EB7090" w:rsidP="00A47A62">
      <w:pPr>
        <w:spacing w:after="0" w:line="240" w:lineRule="auto"/>
        <w:jc w:val="both"/>
        <w:rPr>
          <w:sz w:val="20"/>
          <w:szCs w:val="20"/>
        </w:rPr>
      </w:pPr>
    </w:p>
    <w:p w14:paraId="5792F661" w14:textId="77777777" w:rsidR="009F6B15" w:rsidRPr="009B602B" w:rsidRDefault="009F6B15" w:rsidP="00A47A62">
      <w:pPr>
        <w:spacing w:after="0" w:line="240" w:lineRule="auto"/>
        <w:jc w:val="both"/>
        <w:rPr>
          <w:sz w:val="20"/>
          <w:szCs w:val="20"/>
        </w:rPr>
      </w:pPr>
      <w:r w:rsidRPr="009B602B">
        <w:rPr>
          <w:sz w:val="20"/>
          <w:szCs w:val="20"/>
        </w:rPr>
        <w:t xml:space="preserve">El evento público de la primera junta de aclaración de dudas sobre el contenido de las bases tendrá verificativo en el auditorio ubicado en la planta alta del edificio de Consulta Externa de Pensiones Civiles del Estado de Chihuahua en Ave. Teófilo Borunda Ortiz No. 2900 Col. Centro en la Ciudad de Chihuahua, Chihuahua, siendo optativa la participación de los licitantes, </w:t>
      </w:r>
      <w:r w:rsidRPr="009B602B">
        <w:rPr>
          <w:b/>
          <w:sz w:val="20"/>
          <w:szCs w:val="20"/>
          <w:u w:val="single"/>
        </w:rPr>
        <w:t>sin embargo, es responsabilidad de los mismos la</w:t>
      </w:r>
      <w:r w:rsidRPr="009B602B">
        <w:rPr>
          <w:b/>
          <w:sz w:val="20"/>
          <w:szCs w:val="20"/>
        </w:rPr>
        <w:t xml:space="preserve"> </w:t>
      </w:r>
      <w:r w:rsidRPr="009B602B">
        <w:rPr>
          <w:b/>
          <w:sz w:val="20"/>
          <w:szCs w:val="20"/>
          <w:u w:val="single"/>
        </w:rPr>
        <w:t>obtención del acta respectiva ya que los acuerdos que de ella emanen deberán considerarse para la elaboración</w:t>
      </w:r>
      <w:r w:rsidRPr="009B602B">
        <w:rPr>
          <w:sz w:val="20"/>
          <w:szCs w:val="20"/>
        </w:rPr>
        <w:t xml:space="preserve"> </w:t>
      </w:r>
      <w:r w:rsidRPr="009B602B">
        <w:rPr>
          <w:b/>
          <w:sz w:val="20"/>
          <w:szCs w:val="20"/>
          <w:u w:val="single"/>
        </w:rPr>
        <w:t>de sus propuestas, el no hacerlo será causa de descalificación de las propuestas.</w:t>
      </w:r>
    </w:p>
    <w:p w14:paraId="65889404" w14:textId="2FCBA02D" w:rsidR="00E663B7" w:rsidRPr="009B602B" w:rsidRDefault="00E663B7" w:rsidP="00A47A62">
      <w:pPr>
        <w:spacing w:after="0" w:line="240" w:lineRule="auto"/>
        <w:jc w:val="both"/>
        <w:rPr>
          <w:sz w:val="20"/>
          <w:szCs w:val="20"/>
        </w:rPr>
      </w:pPr>
    </w:p>
    <w:p w14:paraId="551CBB3E" w14:textId="7BCC3E8D" w:rsidR="009F6B15" w:rsidRPr="009B602B" w:rsidRDefault="009F6B15" w:rsidP="00A47A62">
      <w:pPr>
        <w:spacing w:after="0" w:line="240" w:lineRule="auto"/>
        <w:jc w:val="both"/>
        <w:rPr>
          <w:sz w:val="20"/>
          <w:szCs w:val="20"/>
        </w:rPr>
      </w:pPr>
      <w:r w:rsidRPr="009B602B">
        <w:rPr>
          <w:sz w:val="20"/>
          <w:szCs w:val="20"/>
        </w:rPr>
        <w:t xml:space="preserve">Las personas que pretendan solicitar aclaraciones a los aspectos contenidos en las bases, anexo a sus preguntas, deberán presentar un escrito debidamente firmado en el que expresen su interés en participar en la licitación, por si o en representación de un tercero, manifestando en todos los casos los datos generales de la persona interesada y, en su caso, de quien funja como representante legal del licitante. El manifiesto de interés de participación deberá contener como mínimo los siguientes datos y requisitos: nombre y domicilio del licitante, Registro Federal de Contribuyentes, así como, en su caso, nombre de su apoderado o representante legal, tratándose de personas morales, además se señalará la descripción completa del objeto social de la empresa. En el caso de personas físicas, indicarán su actividad empresarial. Los licitantes podrán utilizar para manifestar su interés de participación el formato </w:t>
      </w:r>
      <w:r w:rsidRPr="009B602B">
        <w:rPr>
          <w:b/>
          <w:sz w:val="20"/>
          <w:szCs w:val="20"/>
        </w:rPr>
        <w:t xml:space="preserve">Anexo 1 MANIFESTO DE INTERES </w:t>
      </w:r>
      <w:r w:rsidRPr="009B602B">
        <w:rPr>
          <w:sz w:val="20"/>
          <w:szCs w:val="20"/>
        </w:rPr>
        <w:t>de las presentes bases.</w:t>
      </w:r>
    </w:p>
    <w:p w14:paraId="6BD158C6" w14:textId="03427F50" w:rsidR="00E663B7" w:rsidRPr="009B602B" w:rsidRDefault="00E663B7" w:rsidP="00A47A62">
      <w:pPr>
        <w:spacing w:after="0" w:line="240" w:lineRule="auto"/>
        <w:jc w:val="both"/>
        <w:rPr>
          <w:sz w:val="20"/>
          <w:szCs w:val="20"/>
        </w:rPr>
      </w:pPr>
    </w:p>
    <w:p w14:paraId="4969707A" w14:textId="43A353C4" w:rsidR="009F6B15" w:rsidRPr="009B602B" w:rsidRDefault="009F6B15" w:rsidP="00A47A62">
      <w:pPr>
        <w:spacing w:after="0" w:line="240" w:lineRule="auto"/>
        <w:jc w:val="both"/>
        <w:rPr>
          <w:sz w:val="20"/>
          <w:szCs w:val="20"/>
        </w:rPr>
      </w:pPr>
      <w:r w:rsidRPr="009B602B">
        <w:rPr>
          <w:sz w:val="20"/>
          <w:szCs w:val="20"/>
        </w:rPr>
        <w:t>El manifiesto de interés y las preguntas deberán ser presentados a más tardar veinticuatro horas antes de la fecha y hora en que se vaya a celebrar el acto de junta de aclaraciones, cuando se presenten fuera de este plazo o al inicio de la junta de aclaraciones, las preguntas no serán contestadas por la convocante por resultar extemporáneas, por lo que el licitante sólo tendrá derecho a formular preguntas sobre las respuestas o las aclaraciones que dé la convocante en la mencionada junta.</w:t>
      </w:r>
    </w:p>
    <w:p w14:paraId="5E1CF3C6" w14:textId="77777777" w:rsidR="00E663B7" w:rsidRPr="009B602B" w:rsidRDefault="00E663B7" w:rsidP="00A47A62">
      <w:pPr>
        <w:spacing w:after="0" w:line="240" w:lineRule="auto"/>
        <w:jc w:val="both"/>
        <w:rPr>
          <w:sz w:val="20"/>
          <w:szCs w:val="20"/>
        </w:rPr>
      </w:pPr>
    </w:p>
    <w:p w14:paraId="7C225FE4" w14:textId="6FAF65E8" w:rsidR="009F6B15" w:rsidRPr="009B602B" w:rsidRDefault="009F6B15" w:rsidP="00A47A62">
      <w:pPr>
        <w:spacing w:after="0" w:line="240" w:lineRule="auto"/>
        <w:jc w:val="both"/>
        <w:rPr>
          <w:sz w:val="20"/>
          <w:szCs w:val="20"/>
        </w:rPr>
      </w:pPr>
      <w:r w:rsidRPr="009B602B">
        <w:rPr>
          <w:sz w:val="20"/>
          <w:szCs w:val="20"/>
        </w:rPr>
        <w:t xml:space="preserve">Las dudas o preguntas a las bases además de ser presentadas firmadas por el licitante, estas se acompañarán de una versión electrónica en formato editable </w:t>
      </w:r>
      <w:r w:rsidRPr="009B602B">
        <w:rPr>
          <w:b/>
          <w:sz w:val="20"/>
          <w:szCs w:val="20"/>
        </w:rPr>
        <w:t xml:space="preserve">(por cuestiones de compatibilidad con el correo electrónico de la institución se les pide que el tipo de archivo sea “documento de Word, </w:t>
      </w:r>
      <w:proofErr w:type="spellStart"/>
      <w:r w:rsidRPr="009B602B">
        <w:rPr>
          <w:b/>
          <w:sz w:val="20"/>
          <w:szCs w:val="20"/>
        </w:rPr>
        <w:t>ext</w:t>
      </w:r>
      <w:proofErr w:type="spellEnd"/>
      <w:r w:rsidRPr="009B602B">
        <w:rPr>
          <w:b/>
          <w:sz w:val="20"/>
          <w:szCs w:val="20"/>
        </w:rPr>
        <w:t xml:space="preserve"> .docx”, NO IMAGEN, ni cuadros, sólo redacción continua), </w:t>
      </w:r>
      <w:r w:rsidRPr="009B602B">
        <w:rPr>
          <w:sz w:val="20"/>
          <w:szCs w:val="20"/>
        </w:rPr>
        <w:t xml:space="preserve">que permita a la convocante su clasificación e integración por temas para facilitar su respuesta en la junta de aclaraciones de que se trate. Cuando la versión electrónica esté contenida en un medio físico, éste le será devuelto al licitante en la junta de aclaraciones respectiva. La falta de presentación de la versión electrónica editable </w:t>
      </w:r>
      <w:r w:rsidRPr="009B602B">
        <w:rPr>
          <w:b/>
          <w:sz w:val="20"/>
          <w:szCs w:val="20"/>
        </w:rPr>
        <w:t xml:space="preserve">NO </w:t>
      </w:r>
      <w:r w:rsidRPr="009B602B">
        <w:rPr>
          <w:sz w:val="20"/>
          <w:szCs w:val="20"/>
        </w:rPr>
        <w:t xml:space="preserve">será causa de </w:t>
      </w:r>
      <w:r w:rsidR="00331F5D" w:rsidRPr="009B602B">
        <w:rPr>
          <w:sz w:val="20"/>
          <w:szCs w:val="20"/>
        </w:rPr>
        <w:t>desechamiento de las preguntas.</w:t>
      </w:r>
    </w:p>
    <w:p w14:paraId="36E55E1B" w14:textId="77777777" w:rsidR="00331F5D" w:rsidRPr="009B602B" w:rsidRDefault="00331F5D" w:rsidP="00A47A62">
      <w:pPr>
        <w:spacing w:after="0" w:line="240" w:lineRule="auto"/>
        <w:jc w:val="both"/>
        <w:rPr>
          <w:sz w:val="20"/>
          <w:szCs w:val="20"/>
        </w:rPr>
      </w:pPr>
    </w:p>
    <w:p w14:paraId="4DC5B9A5" w14:textId="77777777" w:rsidR="009F6B15" w:rsidRPr="009B602B" w:rsidRDefault="009F6B15" w:rsidP="00A47A62">
      <w:pPr>
        <w:spacing w:after="0" w:line="240" w:lineRule="auto"/>
        <w:jc w:val="both"/>
        <w:rPr>
          <w:sz w:val="20"/>
          <w:szCs w:val="20"/>
        </w:rPr>
      </w:pPr>
      <w:r w:rsidRPr="009B602B">
        <w:rPr>
          <w:sz w:val="20"/>
          <w:szCs w:val="20"/>
        </w:rPr>
        <w:t>Las solicitudes de aclaración deberán plantearse de manera concisa, numeradas y estar directamente vinculadas con los puntos contenidos en las bases de la licitación pública, indicando el numeral o punto específico con el cual se relaciona. Las solicitudes que no cumplan con los requisitos señalados, así como las que vayan orientadas a proponer cambios a los requisitos técnicos, podrán ser desechadas por la convocante.</w:t>
      </w:r>
    </w:p>
    <w:p w14:paraId="356FC6AF" w14:textId="77777777" w:rsidR="009F6B15" w:rsidRPr="009B602B" w:rsidRDefault="009F6B15" w:rsidP="00A47A62">
      <w:pPr>
        <w:spacing w:after="0" w:line="240" w:lineRule="auto"/>
        <w:jc w:val="both"/>
        <w:rPr>
          <w:sz w:val="20"/>
          <w:szCs w:val="20"/>
        </w:rPr>
      </w:pPr>
    </w:p>
    <w:p w14:paraId="1C25F5F4" w14:textId="65C1723C" w:rsidR="009F6B15" w:rsidRPr="009B602B" w:rsidRDefault="009F6B15" w:rsidP="00A47A62">
      <w:pPr>
        <w:spacing w:after="0" w:line="240" w:lineRule="auto"/>
        <w:jc w:val="both"/>
        <w:rPr>
          <w:sz w:val="20"/>
          <w:szCs w:val="20"/>
        </w:rPr>
      </w:pPr>
      <w:r w:rsidRPr="009B602B">
        <w:rPr>
          <w:sz w:val="20"/>
          <w:szCs w:val="20"/>
        </w:rPr>
        <w:t xml:space="preserve">El escrito de interés de participación y las solicitudes de aclaración, podrán enviarse a los correos electrónicos: </w:t>
      </w:r>
      <w:hyperlink r:id="rId10" w:history="1">
        <w:r w:rsidRPr="009B602B">
          <w:rPr>
            <w:rStyle w:val="Hipervnculo"/>
            <w:sz w:val="20"/>
            <w:szCs w:val="20"/>
          </w:rPr>
          <w:t>elizabethperez.gill@chihuahua.gob.mx</w:t>
        </w:r>
      </w:hyperlink>
      <w:r w:rsidRPr="009B602B">
        <w:rPr>
          <w:sz w:val="20"/>
          <w:szCs w:val="20"/>
        </w:rPr>
        <w:t>,</w:t>
      </w:r>
      <w:r w:rsidR="00EB7090" w:rsidRPr="009B602B">
        <w:rPr>
          <w:sz w:val="20"/>
          <w:szCs w:val="20"/>
        </w:rPr>
        <w:t xml:space="preserve"> </w:t>
      </w:r>
      <w:hyperlink r:id="rId11" w:history="1">
        <w:r w:rsidR="00EB7090" w:rsidRPr="009B602B">
          <w:rPr>
            <w:rStyle w:val="Hipervnculo"/>
            <w:sz w:val="20"/>
            <w:szCs w:val="20"/>
          </w:rPr>
          <w:t>manuel.diaz@chihuahua.gob.mx</w:t>
        </w:r>
      </w:hyperlink>
      <w:r w:rsidR="00EB7090" w:rsidRPr="009B602B">
        <w:rPr>
          <w:sz w:val="20"/>
          <w:szCs w:val="20"/>
        </w:rPr>
        <w:t xml:space="preserve"> </w:t>
      </w:r>
      <w:r w:rsidRPr="009B602B">
        <w:rPr>
          <w:sz w:val="20"/>
          <w:szCs w:val="20"/>
        </w:rPr>
        <w:t xml:space="preserve">y </w:t>
      </w:r>
      <w:r w:rsidR="00F97E11" w:rsidRPr="00F97E11">
        <w:rPr>
          <w:color w:val="0070C0"/>
          <w:sz w:val="20"/>
          <w:szCs w:val="20"/>
          <w:u w:val="single"/>
        </w:rPr>
        <w:t>alma.sagredo</w:t>
      </w:r>
      <w:r w:rsidRPr="00F97E11">
        <w:rPr>
          <w:color w:val="0070C0"/>
          <w:sz w:val="20"/>
          <w:szCs w:val="20"/>
          <w:u w:val="single"/>
        </w:rPr>
        <w:t>@chihuahua.gob.mx</w:t>
      </w:r>
      <w:r w:rsidRPr="009B602B">
        <w:rPr>
          <w:b/>
          <w:sz w:val="20"/>
          <w:szCs w:val="20"/>
        </w:rPr>
        <w:t xml:space="preserve">, (se recomienda revisar que sus preguntas fueron correctamente recibidas comunicándose al teléfono 614-429-1330 </w:t>
      </w:r>
      <w:proofErr w:type="spellStart"/>
      <w:r w:rsidRPr="009B602B">
        <w:rPr>
          <w:b/>
          <w:sz w:val="20"/>
          <w:szCs w:val="20"/>
        </w:rPr>
        <w:t>ext</w:t>
      </w:r>
      <w:proofErr w:type="spellEnd"/>
      <w:r w:rsidRPr="009B602B">
        <w:rPr>
          <w:b/>
          <w:sz w:val="20"/>
          <w:szCs w:val="20"/>
        </w:rPr>
        <w:t xml:space="preserve"> </w:t>
      </w:r>
      <w:r w:rsidR="00AA3900" w:rsidRPr="009B602B">
        <w:rPr>
          <w:b/>
          <w:sz w:val="20"/>
          <w:szCs w:val="20"/>
        </w:rPr>
        <w:t>12948</w:t>
      </w:r>
      <w:r w:rsidRPr="009B602B">
        <w:rPr>
          <w:b/>
          <w:sz w:val="20"/>
          <w:szCs w:val="20"/>
        </w:rPr>
        <w:t xml:space="preserve">) </w:t>
      </w:r>
      <w:r w:rsidRPr="009B602B">
        <w:rPr>
          <w:sz w:val="20"/>
          <w:szCs w:val="20"/>
        </w:rPr>
        <w:t xml:space="preserve">por lo cual será responsabilidad de los licitantes el verificar la recepción de las mismas, o entregarlos personalmente en las oficinas que ocupa el Departamento de Recursos Materiales y Servicios de Pensiones Civiles del Estado de Chihuahua, ubicado en </w:t>
      </w:r>
      <w:r w:rsidRPr="009B602B">
        <w:rPr>
          <w:sz w:val="20"/>
          <w:szCs w:val="20"/>
        </w:rPr>
        <w:lastRenderedPageBreak/>
        <w:t>Ave. Teófilo Borunda Ortiz No. 2900, Col. Centro de la Ciudad de Chihuahua, Chihuahua, dirigidas al Comité Adquisiciones, Arrendamientos y Servicios de Pensiones Civiles del Estado de Chihuahua.</w:t>
      </w:r>
    </w:p>
    <w:p w14:paraId="775944F7" w14:textId="77777777" w:rsidR="009F6B15" w:rsidRPr="009B602B" w:rsidRDefault="009F6B15" w:rsidP="00A47A62">
      <w:pPr>
        <w:spacing w:after="0" w:line="240" w:lineRule="auto"/>
        <w:jc w:val="both"/>
        <w:rPr>
          <w:sz w:val="20"/>
          <w:szCs w:val="20"/>
        </w:rPr>
      </w:pPr>
    </w:p>
    <w:p w14:paraId="36B7A1D4" w14:textId="77777777" w:rsidR="009F6B15" w:rsidRPr="009B602B" w:rsidRDefault="009F6B15" w:rsidP="00A47A62">
      <w:pPr>
        <w:spacing w:after="0" w:line="240" w:lineRule="auto"/>
        <w:jc w:val="both"/>
        <w:rPr>
          <w:sz w:val="20"/>
          <w:szCs w:val="20"/>
        </w:rPr>
      </w:pPr>
      <w:r w:rsidRPr="009B602B">
        <w:rPr>
          <w:sz w:val="20"/>
          <w:szCs w:val="20"/>
        </w:rPr>
        <w:t>Las respuestas a las dudas presentadas se efectuarán única y exclusivamente durante el desarrollo del evento antes citado, así mismo, podrán formular sus dudas o preguntas en relación con las respuestas y/o de las aclaraciones efectuadas por la convocante, en el acto mismo de celebración de la Junta de Aclaraciones o en el tiempo que para tal efecto determine la convocante. Fuera de estos periodos y horarios no se aceptará ninguna aclaración.</w:t>
      </w:r>
    </w:p>
    <w:p w14:paraId="3DC823A6" w14:textId="77777777" w:rsidR="009F6B15" w:rsidRPr="009B602B" w:rsidRDefault="009F6B15" w:rsidP="00A47A62">
      <w:pPr>
        <w:spacing w:after="0" w:line="240" w:lineRule="auto"/>
        <w:jc w:val="both"/>
        <w:rPr>
          <w:sz w:val="20"/>
          <w:szCs w:val="20"/>
        </w:rPr>
      </w:pPr>
    </w:p>
    <w:p w14:paraId="420C64C8" w14:textId="77777777" w:rsidR="009F6B15" w:rsidRPr="009B602B" w:rsidRDefault="009F6B15" w:rsidP="00A47A62">
      <w:pPr>
        <w:spacing w:after="0" w:line="240" w:lineRule="auto"/>
        <w:jc w:val="both"/>
        <w:rPr>
          <w:sz w:val="20"/>
          <w:szCs w:val="20"/>
        </w:rPr>
      </w:pPr>
      <w:r w:rsidRPr="009B602B">
        <w:rPr>
          <w:sz w:val="20"/>
          <w:szCs w:val="20"/>
        </w:rPr>
        <w:t>La convocante responderá las preguntas formuladas por los licitantes, una vez que se termine de dar respuesta se dará oportunidad a los licitantes para que formulen preguntas sobre las respuestas dadas, atendiendo al número de preguntas recibidas se informará a los licitantes si éstas serán contestadas en ese momento, si se suspende la sesión para reanudarla en hora posterior o si se convoca una nueva junta para responder debidamente las preguntas.</w:t>
      </w:r>
    </w:p>
    <w:p w14:paraId="70831F73" w14:textId="77777777" w:rsidR="009F6B15" w:rsidRPr="009B602B" w:rsidRDefault="009F6B15" w:rsidP="00A47A62">
      <w:pPr>
        <w:spacing w:after="0" w:line="240" w:lineRule="auto"/>
        <w:jc w:val="both"/>
        <w:rPr>
          <w:sz w:val="20"/>
          <w:szCs w:val="20"/>
        </w:rPr>
      </w:pPr>
    </w:p>
    <w:p w14:paraId="715A73F6" w14:textId="77777777" w:rsidR="009F6B15" w:rsidRPr="009B602B" w:rsidRDefault="009F6B15" w:rsidP="00A47A62">
      <w:pPr>
        <w:spacing w:after="0" w:line="240" w:lineRule="auto"/>
        <w:jc w:val="both"/>
        <w:rPr>
          <w:sz w:val="20"/>
          <w:szCs w:val="20"/>
        </w:rPr>
      </w:pPr>
      <w:r w:rsidRPr="009B602B">
        <w:rPr>
          <w:sz w:val="20"/>
          <w:szCs w:val="20"/>
        </w:rPr>
        <w:t>Las respuestas que se emitan junto con las preguntas serán proporcionadas a todos los licitantes que hayan asistido a la junta de aclaraciones y que así lo soliciten al término de la misma, así mismo, se difundirá un ejemplar de dichas actas en el Sistema de Contrataciones Públicas del Gobierno del Estado, así como en el portal de internet de Pensiones Civiles del Estado de Chihuahua para efectos de su notificación a las y los licitantes que no hayan asistido al acto. Dicho procedimiento sustituirá a la notificación personal.</w:t>
      </w:r>
    </w:p>
    <w:p w14:paraId="61C2714F" w14:textId="77777777" w:rsidR="00E663B7" w:rsidRPr="009B602B" w:rsidRDefault="00E663B7" w:rsidP="00A47A62">
      <w:pPr>
        <w:spacing w:after="0" w:line="240" w:lineRule="auto"/>
        <w:jc w:val="both"/>
        <w:rPr>
          <w:sz w:val="20"/>
          <w:szCs w:val="20"/>
        </w:rPr>
      </w:pPr>
    </w:p>
    <w:p w14:paraId="7777C118" w14:textId="5CFC9A90" w:rsidR="009F6B15" w:rsidRPr="009B602B" w:rsidRDefault="009F6B15" w:rsidP="00A47A62">
      <w:pPr>
        <w:spacing w:after="0" w:line="240" w:lineRule="auto"/>
        <w:jc w:val="both"/>
        <w:rPr>
          <w:sz w:val="20"/>
          <w:szCs w:val="20"/>
        </w:rPr>
      </w:pPr>
      <w:r w:rsidRPr="009B602B">
        <w:rPr>
          <w:sz w:val="20"/>
          <w:szCs w:val="20"/>
        </w:rPr>
        <w:t>Las respuestas que por escrito emita la convocante formarán parte de la convocatoria y bases de la licitación y los documentos de la misma.</w:t>
      </w:r>
    </w:p>
    <w:p w14:paraId="3D848F75" w14:textId="4DB2812F" w:rsidR="00E663B7" w:rsidRPr="009B602B" w:rsidRDefault="00E663B7" w:rsidP="00A47A62">
      <w:pPr>
        <w:spacing w:after="0" w:line="240" w:lineRule="auto"/>
        <w:jc w:val="both"/>
        <w:rPr>
          <w:sz w:val="20"/>
          <w:szCs w:val="20"/>
        </w:rPr>
      </w:pPr>
    </w:p>
    <w:p w14:paraId="1917B56B" w14:textId="7B81CC39" w:rsidR="009F6B15" w:rsidRPr="009B602B" w:rsidRDefault="009F6B15" w:rsidP="00A47A62">
      <w:pPr>
        <w:spacing w:after="0" w:line="240" w:lineRule="auto"/>
        <w:jc w:val="both"/>
        <w:rPr>
          <w:sz w:val="20"/>
          <w:szCs w:val="20"/>
        </w:rPr>
      </w:pPr>
      <w:r w:rsidRPr="009B602B">
        <w:rPr>
          <w:sz w:val="20"/>
          <w:szCs w:val="20"/>
        </w:rPr>
        <w:t>En caso de que el Comité considere que por la cantidad de preguntas o complejidad no es posible dar respuesta en la junta de aclaraciones prevista en convocatoria y en las presentes bases, en dicho evento podrá señalar fecha, hora y lugar en el que se desarrollará una siguiente junta de aclaraciones.</w:t>
      </w:r>
    </w:p>
    <w:p w14:paraId="52FAE6C7" w14:textId="29D93683" w:rsidR="00E663B7" w:rsidRPr="009B602B" w:rsidRDefault="00E663B7" w:rsidP="00A47A62">
      <w:pPr>
        <w:spacing w:after="0" w:line="240" w:lineRule="auto"/>
        <w:jc w:val="both"/>
        <w:rPr>
          <w:sz w:val="20"/>
          <w:szCs w:val="20"/>
        </w:rPr>
      </w:pPr>
    </w:p>
    <w:p w14:paraId="2859E2E5" w14:textId="218052F3" w:rsidR="009F6B15" w:rsidRPr="009B602B" w:rsidRDefault="009F6B15" w:rsidP="00A47A62">
      <w:pPr>
        <w:spacing w:after="0" w:line="240" w:lineRule="auto"/>
        <w:jc w:val="both"/>
        <w:rPr>
          <w:sz w:val="20"/>
          <w:szCs w:val="20"/>
        </w:rPr>
      </w:pPr>
      <w:r w:rsidRPr="009B602B">
        <w:rPr>
          <w:sz w:val="20"/>
          <w:szCs w:val="20"/>
        </w:rPr>
        <w:t xml:space="preserve">De cada junta de aclaraciones se levantará acta en la que se harán constar los cuestionamientos formulados por las personas interesadas y las respuestas de la convocante. En el acta correspondiente a la última junta de aclaraciones se indicará expresamente esta circunstancia, así como la fecha y hora en que se celebrará el acto de presentación y apertura de proposiciones. </w:t>
      </w:r>
    </w:p>
    <w:p w14:paraId="1B453135" w14:textId="43D769CA" w:rsidR="00024AC2" w:rsidRPr="009B602B" w:rsidRDefault="00024AC2" w:rsidP="00A47A62">
      <w:pPr>
        <w:spacing w:after="0" w:line="240" w:lineRule="auto"/>
        <w:jc w:val="both"/>
        <w:rPr>
          <w:b/>
          <w:sz w:val="20"/>
          <w:szCs w:val="20"/>
        </w:rPr>
      </w:pPr>
    </w:p>
    <w:p w14:paraId="1B62262A" w14:textId="5F5577BB" w:rsidR="009F6B15" w:rsidRPr="009B602B" w:rsidRDefault="009F6B15" w:rsidP="00A47A62">
      <w:pPr>
        <w:spacing w:after="0" w:line="240" w:lineRule="auto"/>
        <w:jc w:val="both"/>
        <w:rPr>
          <w:b/>
          <w:sz w:val="20"/>
          <w:szCs w:val="20"/>
        </w:rPr>
      </w:pPr>
      <w:r w:rsidRPr="009B602B">
        <w:rPr>
          <w:b/>
          <w:sz w:val="20"/>
          <w:szCs w:val="20"/>
        </w:rPr>
        <w:t>ACTO DE PRESENTACIÓN Y APERTURA DE PROPUESTAS</w:t>
      </w:r>
    </w:p>
    <w:p w14:paraId="15D7B82A" w14:textId="7CD1858E" w:rsidR="00E663B7" w:rsidRPr="009B602B" w:rsidRDefault="00E663B7" w:rsidP="00A47A62">
      <w:pPr>
        <w:spacing w:after="0" w:line="240" w:lineRule="auto"/>
        <w:jc w:val="both"/>
        <w:rPr>
          <w:sz w:val="20"/>
          <w:szCs w:val="20"/>
        </w:rPr>
      </w:pPr>
    </w:p>
    <w:p w14:paraId="1BCDC138" w14:textId="4AD2D8E5" w:rsidR="009F6B15" w:rsidRPr="009B602B" w:rsidRDefault="009F6B15" w:rsidP="00A47A62">
      <w:pPr>
        <w:spacing w:after="0" w:line="240" w:lineRule="auto"/>
        <w:jc w:val="both"/>
        <w:rPr>
          <w:sz w:val="20"/>
          <w:szCs w:val="20"/>
        </w:rPr>
      </w:pPr>
      <w:r w:rsidRPr="009B602B">
        <w:rPr>
          <w:sz w:val="20"/>
          <w:szCs w:val="20"/>
        </w:rPr>
        <w:t>Los licitantes llevarán a cabo la entrega de sus propuestas al Comité de Adquisiciones, Arrendamientos y Servicios,</w:t>
      </w:r>
      <w:r w:rsidR="00EB7090" w:rsidRPr="009B602B">
        <w:rPr>
          <w:sz w:val="20"/>
          <w:szCs w:val="20"/>
        </w:rPr>
        <w:t xml:space="preserve"> </w:t>
      </w:r>
      <w:r w:rsidRPr="009B602B">
        <w:rPr>
          <w:sz w:val="20"/>
          <w:szCs w:val="20"/>
        </w:rPr>
        <w:t xml:space="preserve">en la fecha, hora y domicilio (lugar) señalados en el </w:t>
      </w:r>
      <w:r w:rsidRPr="009B602B">
        <w:rPr>
          <w:b/>
          <w:sz w:val="20"/>
          <w:szCs w:val="20"/>
        </w:rPr>
        <w:t xml:space="preserve">numeral III FORMA Y TERMINOS QUE REGIRAN LOS DIVERSOS ACTOS DEL PROCEDIMIENTO DE LICITACION PÚBLICA, inciso A) FECHA, HORA Y LUGAR DE LOS EVENTOS </w:t>
      </w:r>
      <w:r w:rsidRPr="009B602B">
        <w:rPr>
          <w:sz w:val="20"/>
          <w:szCs w:val="20"/>
        </w:rPr>
        <w:t>de las presentes bases, o en su caso, la que se señale en el acta correspondiente a la última junta de aclaraciones.</w:t>
      </w:r>
    </w:p>
    <w:p w14:paraId="3F7A4634" w14:textId="77777777" w:rsidR="009F6B15" w:rsidRPr="009B602B" w:rsidRDefault="009F6B15" w:rsidP="00A47A62">
      <w:pPr>
        <w:spacing w:after="0" w:line="240" w:lineRule="auto"/>
        <w:jc w:val="both"/>
        <w:rPr>
          <w:sz w:val="20"/>
          <w:szCs w:val="20"/>
        </w:rPr>
      </w:pPr>
    </w:p>
    <w:p w14:paraId="50E40FF5" w14:textId="77777777" w:rsidR="009F6B15" w:rsidRPr="009B602B" w:rsidRDefault="009F6B15" w:rsidP="00A47A62">
      <w:pPr>
        <w:spacing w:after="0" w:line="240" w:lineRule="auto"/>
        <w:jc w:val="both"/>
        <w:rPr>
          <w:sz w:val="20"/>
          <w:szCs w:val="20"/>
        </w:rPr>
      </w:pPr>
      <w:r w:rsidRPr="009B602B">
        <w:rPr>
          <w:sz w:val="20"/>
          <w:szCs w:val="20"/>
        </w:rPr>
        <w:t>La apertura de las propuestas que se hubieren recibido se llevará a cabo en dos etapas pudiendo en su caso estar presentes los licitantes, en la primera etapa se procederá a la apertura de las propuestas técnicas de los licitantes, incluyendo la documentación distinta a la propuesta técnica y económica, realizándose una revisión cuantitativa de los requisitos solicitados y haciendo constar la documentación presentada, señalando en su caso los documentos faltantes. Las propuestas recibidas se conservarán para su revisión detallada de acuerdo a la normatividad aplicable.</w:t>
      </w:r>
    </w:p>
    <w:p w14:paraId="58450664" w14:textId="77777777" w:rsidR="009F6B15" w:rsidRPr="009B602B" w:rsidRDefault="009F6B15" w:rsidP="00A47A62">
      <w:pPr>
        <w:spacing w:after="0" w:line="240" w:lineRule="auto"/>
        <w:jc w:val="both"/>
        <w:rPr>
          <w:sz w:val="20"/>
          <w:szCs w:val="20"/>
        </w:rPr>
      </w:pPr>
    </w:p>
    <w:p w14:paraId="6B1302BE" w14:textId="77777777" w:rsidR="009F6B15" w:rsidRPr="009B602B" w:rsidRDefault="009F6B15" w:rsidP="00A47A62">
      <w:pPr>
        <w:spacing w:after="0" w:line="240" w:lineRule="auto"/>
        <w:jc w:val="both"/>
        <w:rPr>
          <w:sz w:val="20"/>
          <w:szCs w:val="20"/>
        </w:rPr>
      </w:pPr>
      <w:r w:rsidRPr="009B602B">
        <w:rPr>
          <w:sz w:val="20"/>
          <w:szCs w:val="20"/>
        </w:rPr>
        <w:t>A continuación, se procederá a la apertura de los sobres que contengan las propuestas económicas de las personas licitantes haciendo constar el contenido del sobre y se manifestará para todos los y las presentes el importe de las propuestas recibidas.</w:t>
      </w:r>
    </w:p>
    <w:p w14:paraId="535D19C0" w14:textId="77777777" w:rsidR="009F6B15" w:rsidRPr="009B602B" w:rsidRDefault="009F6B15" w:rsidP="00A47A62">
      <w:pPr>
        <w:spacing w:after="0" w:line="240" w:lineRule="auto"/>
        <w:jc w:val="both"/>
        <w:rPr>
          <w:sz w:val="20"/>
          <w:szCs w:val="20"/>
        </w:rPr>
      </w:pPr>
    </w:p>
    <w:p w14:paraId="35B1B5CA" w14:textId="77777777" w:rsidR="009F6B15" w:rsidRPr="009B602B" w:rsidRDefault="009F6B15" w:rsidP="00A47A62">
      <w:pPr>
        <w:spacing w:after="0" w:line="240" w:lineRule="auto"/>
        <w:jc w:val="both"/>
        <w:rPr>
          <w:sz w:val="20"/>
          <w:szCs w:val="20"/>
        </w:rPr>
      </w:pPr>
      <w:r w:rsidRPr="009B602B">
        <w:rPr>
          <w:sz w:val="20"/>
          <w:szCs w:val="20"/>
        </w:rPr>
        <w:lastRenderedPageBreak/>
        <w:t>De lo anterior, la convocante levantará un acta, en la que se harán constar las propuestas que fueron recibidas y sus importes, así mismo, la fecha y hora para la celebración del fallo correspondiente. El acta será firmada por los licitantes asistentes al acto y se les entregará copia de la misma.</w:t>
      </w:r>
    </w:p>
    <w:p w14:paraId="7D97D474" w14:textId="77777777" w:rsidR="009F6B15" w:rsidRPr="009B602B" w:rsidRDefault="009F6B15" w:rsidP="00A47A62">
      <w:pPr>
        <w:spacing w:after="0" w:line="240" w:lineRule="auto"/>
        <w:jc w:val="both"/>
        <w:rPr>
          <w:sz w:val="20"/>
          <w:szCs w:val="20"/>
        </w:rPr>
      </w:pPr>
    </w:p>
    <w:p w14:paraId="44BE70AF" w14:textId="77777777" w:rsidR="009F6B15" w:rsidRPr="009B602B" w:rsidRDefault="009F6B15" w:rsidP="00A47A62">
      <w:pPr>
        <w:spacing w:after="0" w:line="240" w:lineRule="auto"/>
        <w:jc w:val="both"/>
        <w:rPr>
          <w:sz w:val="20"/>
          <w:szCs w:val="20"/>
        </w:rPr>
      </w:pPr>
      <w:r w:rsidRPr="009B602B">
        <w:rPr>
          <w:sz w:val="20"/>
          <w:szCs w:val="20"/>
        </w:rPr>
        <w:t>Ninguna de las condiciones contenidas en estas bases, ni las propuestas presentadas por los licitantes podrán ser negociadas.</w:t>
      </w:r>
    </w:p>
    <w:p w14:paraId="58F5BDDE" w14:textId="77777777" w:rsidR="009F6B15" w:rsidRPr="009B602B" w:rsidRDefault="009F6B15" w:rsidP="00A47A62">
      <w:pPr>
        <w:spacing w:after="0" w:line="240" w:lineRule="auto"/>
        <w:jc w:val="both"/>
        <w:rPr>
          <w:sz w:val="20"/>
          <w:szCs w:val="20"/>
        </w:rPr>
      </w:pPr>
    </w:p>
    <w:p w14:paraId="6681D4BF" w14:textId="77777777" w:rsidR="009F6B15" w:rsidRPr="009B602B" w:rsidRDefault="009F6B15" w:rsidP="00A47A62">
      <w:pPr>
        <w:spacing w:after="0" w:line="240" w:lineRule="auto"/>
        <w:jc w:val="both"/>
        <w:rPr>
          <w:sz w:val="20"/>
          <w:szCs w:val="20"/>
        </w:rPr>
      </w:pPr>
      <w:r w:rsidRPr="009B602B">
        <w:rPr>
          <w:sz w:val="20"/>
          <w:szCs w:val="20"/>
        </w:rPr>
        <w:t>A este acto, podrá asistir, con carácter de espectador, cualquier persona que así lo desee, bajo la condición de registrar su asistencia y abstenerse de intervenir en los mismos.</w:t>
      </w:r>
    </w:p>
    <w:p w14:paraId="0F1F80E8" w14:textId="77777777" w:rsidR="00C55968" w:rsidRPr="009B602B" w:rsidRDefault="00C55968" w:rsidP="00A47A62">
      <w:pPr>
        <w:spacing w:after="0" w:line="240" w:lineRule="auto"/>
        <w:jc w:val="both"/>
        <w:rPr>
          <w:b/>
          <w:sz w:val="20"/>
          <w:szCs w:val="20"/>
        </w:rPr>
      </w:pPr>
    </w:p>
    <w:p w14:paraId="27F3ADAB" w14:textId="0FC0D71D" w:rsidR="009F6B15" w:rsidRPr="009B602B" w:rsidRDefault="009F6B15" w:rsidP="00A47A62">
      <w:pPr>
        <w:spacing w:after="0" w:line="240" w:lineRule="auto"/>
        <w:jc w:val="both"/>
        <w:rPr>
          <w:b/>
          <w:sz w:val="20"/>
          <w:szCs w:val="20"/>
        </w:rPr>
      </w:pPr>
      <w:r w:rsidRPr="009B602B">
        <w:rPr>
          <w:b/>
          <w:sz w:val="20"/>
          <w:szCs w:val="20"/>
        </w:rPr>
        <w:t>CANCELACION DE UNA LICITACIÓN, PARTIDAS O CONCEPTOS</w:t>
      </w:r>
    </w:p>
    <w:p w14:paraId="4A5A3CEE" w14:textId="77777777" w:rsidR="009F6B15" w:rsidRPr="009B602B" w:rsidRDefault="009F6B15" w:rsidP="00A47A62">
      <w:pPr>
        <w:spacing w:after="0" w:line="240" w:lineRule="auto"/>
        <w:jc w:val="both"/>
        <w:rPr>
          <w:sz w:val="20"/>
          <w:szCs w:val="20"/>
        </w:rPr>
      </w:pPr>
    </w:p>
    <w:p w14:paraId="02E05F11" w14:textId="77777777" w:rsidR="009F6B15" w:rsidRPr="009B602B" w:rsidRDefault="009F6B15" w:rsidP="00A47A62">
      <w:pPr>
        <w:spacing w:after="0" w:line="240" w:lineRule="auto"/>
        <w:jc w:val="both"/>
        <w:rPr>
          <w:sz w:val="20"/>
          <w:szCs w:val="20"/>
        </w:rPr>
      </w:pPr>
      <w:r w:rsidRPr="009B602B">
        <w:rPr>
          <w:sz w:val="20"/>
          <w:szCs w:val="20"/>
        </w:rPr>
        <w:t xml:space="preserve">De conformidad con el artículo 71 de la </w:t>
      </w:r>
      <w:r w:rsidRPr="009B602B">
        <w:rPr>
          <w:b/>
          <w:sz w:val="20"/>
          <w:szCs w:val="20"/>
        </w:rPr>
        <w:t xml:space="preserve">LAACSECH </w:t>
      </w:r>
      <w:r w:rsidRPr="009B602B">
        <w:rPr>
          <w:sz w:val="20"/>
          <w:szCs w:val="20"/>
        </w:rPr>
        <w:t xml:space="preserve">hasta antes de la firma del contrato, se podrá cancelar una licitación, partidas o conceptos incluidos en estas, cuando existan circunstancias justificadas que extingan la necesidad para adquirir los bienes, arrendamientos o servicios, o que de continuarse con el procedimiento se pudiera ocasionar un daño o perjuicio al ente público solicitante, salvo que se trate de caso fortuito o fuerza mayor, lo cual podrá ser en cualquier tiempo, así como el supuesto previsto en el artículo 68 fracción I de </w:t>
      </w:r>
      <w:r w:rsidRPr="009B602B">
        <w:rPr>
          <w:b/>
          <w:bCs/>
          <w:sz w:val="20"/>
          <w:szCs w:val="20"/>
        </w:rPr>
        <w:t>LAACSECH</w:t>
      </w:r>
      <w:r w:rsidRPr="009B602B">
        <w:rPr>
          <w:sz w:val="20"/>
          <w:szCs w:val="20"/>
        </w:rPr>
        <w:t>.</w:t>
      </w:r>
    </w:p>
    <w:p w14:paraId="74ABB22A" w14:textId="77777777" w:rsidR="009F6B15" w:rsidRPr="009B602B" w:rsidRDefault="009F6B15" w:rsidP="00A47A62">
      <w:pPr>
        <w:spacing w:after="0" w:line="240" w:lineRule="auto"/>
        <w:jc w:val="both"/>
        <w:rPr>
          <w:sz w:val="20"/>
          <w:szCs w:val="20"/>
        </w:rPr>
      </w:pPr>
    </w:p>
    <w:p w14:paraId="79DEEECA" w14:textId="77777777" w:rsidR="009F6B15" w:rsidRPr="009B602B" w:rsidRDefault="009F6B15" w:rsidP="00A47A62">
      <w:pPr>
        <w:spacing w:after="0" w:line="240" w:lineRule="auto"/>
        <w:jc w:val="both"/>
        <w:rPr>
          <w:sz w:val="20"/>
          <w:szCs w:val="20"/>
        </w:rPr>
      </w:pPr>
      <w:r w:rsidRPr="009B602B">
        <w:rPr>
          <w:sz w:val="20"/>
          <w:szCs w:val="20"/>
        </w:rPr>
        <w:t xml:space="preserve">La determinación de dar por cancelada la licitación, partidas o conceptos, deberá precisar el acontecimiento que motiva la decisión, la cual se hará del conocimiento de las personas licitantes, y no será procedente contra ella recurso alguno, sin embargo, los licitantes podrán interponer la inconformidad en términos del Título Decimo de la </w:t>
      </w:r>
      <w:r w:rsidRPr="009B602B">
        <w:rPr>
          <w:b/>
          <w:sz w:val="20"/>
          <w:szCs w:val="20"/>
        </w:rPr>
        <w:t>LAACSECH.</w:t>
      </w:r>
    </w:p>
    <w:p w14:paraId="5F636BAC" w14:textId="31921FF9" w:rsidR="00E663B7" w:rsidRPr="009B602B" w:rsidRDefault="00E663B7" w:rsidP="00A47A62">
      <w:pPr>
        <w:spacing w:after="0" w:line="240" w:lineRule="auto"/>
        <w:jc w:val="both"/>
        <w:rPr>
          <w:sz w:val="20"/>
          <w:szCs w:val="20"/>
        </w:rPr>
      </w:pPr>
    </w:p>
    <w:p w14:paraId="3F1FEC7F" w14:textId="5E099928" w:rsidR="009F6B15" w:rsidRPr="009B602B" w:rsidRDefault="009F6B15" w:rsidP="00A47A62">
      <w:pPr>
        <w:spacing w:after="0" w:line="240" w:lineRule="auto"/>
        <w:jc w:val="both"/>
        <w:rPr>
          <w:b/>
          <w:sz w:val="20"/>
          <w:szCs w:val="20"/>
        </w:rPr>
      </w:pPr>
      <w:r w:rsidRPr="009B602B">
        <w:rPr>
          <w:b/>
          <w:sz w:val="20"/>
          <w:szCs w:val="20"/>
        </w:rPr>
        <w:t>B)    RECEPCIÓN DE PROPUESTAS A TRAVÉS DE MENSAJERÍA</w:t>
      </w:r>
    </w:p>
    <w:p w14:paraId="31456966" w14:textId="77777777" w:rsidR="00CD305C" w:rsidRPr="009B602B" w:rsidRDefault="00CD305C" w:rsidP="00A47A62">
      <w:pPr>
        <w:spacing w:after="0" w:line="240" w:lineRule="auto"/>
        <w:jc w:val="both"/>
        <w:rPr>
          <w:sz w:val="20"/>
          <w:szCs w:val="20"/>
        </w:rPr>
      </w:pPr>
    </w:p>
    <w:p w14:paraId="46C09B21" w14:textId="77777777" w:rsidR="009F6B15" w:rsidRPr="009B602B" w:rsidRDefault="009F6B15" w:rsidP="00A47A62">
      <w:pPr>
        <w:spacing w:after="0" w:line="240" w:lineRule="auto"/>
        <w:jc w:val="both"/>
        <w:rPr>
          <w:sz w:val="20"/>
          <w:szCs w:val="20"/>
        </w:rPr>
      </w:pPr>
      <w:r w:rsidRPr="009B602B">
        <w:rPr>
          <w:sz w:val="20"/>
          <w:szCs w:val="20"/>
        </w:rPr>
        <w:t>En el presente procedimiento no se recibirán proposiciones que sean enviadas a través de servicio postal o mensajería.</w:t>
      </w:r>
    </w:p>
    <w:p w14:paraId="660C1668" w14:textId="77777777" w:rsidR="009F6B15" w:rsidRPr="009B602B" w:rsidRDefault="009F6B15" w:rsidP="00A47A62">
      <w:pPr>
        <w:spacing w:after="0" w:line="240" w:lineRule="auto"/>
        <w:jc w:val="both"/>
        <w:rPr>
          <w:sz w:val="20"/>
          <w:szCs w:val="20"/>
        </w:rPr>
      </w:pPr>
    </w:p>
    <w:p w14:paraId="78C47051" w14:textId="710BA945" w:rsidR="009F6B15" w:rsidRPr="009B602B" w:rsidRDefault="009F6B15" w:rsidP="00A47A62">
      <w:pPr>
        <w:spacing w:after="0" w:line="240" w:lineRule="auto"/>
        <w:jc w:val="both"/>
        <w:rPr>
          <w:b/>
          <w:sz w:val="20"/>
          <w:szCs w:val="20"/>
        </w:rPr>
      </w:pPr>
      <w:r w:rsidRPr="009B602B">
        <w:rPr>
          <w:b/>
          <w:sz w:val="20"/>
          <w:szCs w:val="20"/>
        </w:rPr>
        <w:t>C)    RECEPCIÓN DE PROPOSICIONES</w:t>
      </w:r>
    </w:p>
    <w:p w14:paraId="6769B9CB" w14:textId="77777777" w:rsidR="00CD305C" w:rsidRPr="009B602B" w:rsidRDefault="00CD305C" w:rsidP="00A47A62">
      <w:pPr>
        <w:spacing w:after="0" w:line="240" w:lineRule="auto"/>
        <w:jc w:val="both"/>
        <w:rPr>
          <w:sz w:val="20"/>
          <w:szCs w:val="20"/>
        </w:rPr>
      </w:pPr>
    </w:p>
    <w:p w14:paraId="2315B9C8" w14:textId="77777777" w:rsidR="009F6B15" w:rsidRPr="009B602B" w:rsidRDefault="009F6B15" w:rsidP="00A47A62">
      <w:pPr>
        <w:spacing w:after="0" w:line="240" w:lineRule="auto"/>
        <w:jc w:val="both"/>
        <w:rPr>
          <w:sz w:val="20"/>
          <w:szCs w:val="20"/>
        </w:rPr>
      </w:pPr>
      <w:r w:rsidRPr="009B602B">
        <w:rPr>
          <w:sz w:val="20"/>
          <w:szCs w:val="20"/>
        </w:rPr>
        <w:t>Una vez recibidas las proposiciones en la fecha, hora y lugar establecidos en las presentes bases, éstas no podrán retirarse o dejarse sin efecto, por lo que se considerarán vigentes dentro del procedimiento de licitación pública hasta su conclusión.</w:t>
      </w:r>
    </w:p>
    <w:p w14:paraId="1384E5EE" w14:textId="77777777" w:rsidR="009F6B15" w:rsidRPr="009B602B" w:rsidRDefault="009F6B15" w:rsidP="00A47A62">
      <w:pPr>
        <w:spacing w:after="0" w:line="240" w:lineRule="auto"/>
        <w:jc w:val="both"/>
        <w:rPr>
          <w:sz w:val="20"/>
          <w:szCs w:val="20"/>
        </w:rPr>
      </w:pPr>
    </w:p>
    <w:p w14:paraId="6C759EBF" w14:textId="7707DE8E" w:rsidR="009F6B15" w:rsidRPr="009B602B" w:rsidRDefault="009F6B15" w:rsidP="00A47A62">
      <w:pPr>
        <w:spacing w:after="0" w:line="240" w:lineRule="auto"/>
        <w:jc w:val="both"/>
        <w:rPr>
          <w:b/>
          <w:sz w:val="20"/>
          <w:szCs w:val="20"/>
        </w:rPr>
      </w:pPr>
      <w:r w:rsidRPr="009B602B">
        <w:rPr>
          <w:b/>
          <w:sz w:val="20"/>
          <w:szCs w:val="20"/>
        </w:rPr>
        <w:t>D)   PROPOSICIONES CONJUNTAS</w:t>
      </w:r>
    </w:p>
    <w:p w14:paraId="03F1DF2E" w14:textId="77777777" w:rsidR="00CD305C" w:rsidRPr="009B602B" w:rsidRDefault="00CD305C" w:rsidP="00A47A62">
      <w:pPr>
        <w:spacing w:after="0" w:line="240" w:lineRule="auto"/>
        <w:jc w:val="both"/>
        <w:rPr>
          <w:sz w:val="20"/>
          <w:szCs w:val="20"/>
        </w:rPr>
      </w:pPr>
    </w:p>
    <w:p w14:paraId="7757E392" w14:textId="77777777" w:rsidR="009F6B15" w:rsidRPr="009B602B" w:rsidRDefault="009F6B15" w:rsidP="00A47A62">
      <w:pPr>
        <w:spacing w:after="0" w:line="240" w:lineRule="auto"/>
        <w:jc w:val="both"/>
        <w:rPr>
          <w:sz w:val="20"/>
          <w:szCs w:val="20"/>
        </w:rPr>
      </w:pPr>
      <w:r w:rsidRPr="009B602B">
        <w:rPr>
          <w:sz w:val="20"/>
          <w:szCs w:val="20"/>
        </w:rPr>
        <w:t>Dos o más personas podrán presentar conjuntamente una propuesta sin necesidad de constituir una sociedad, o una nueva sociedad en caso de personas morales; para tales efectos, en la propuesta y en el contrato se establecerán con precisión las obligaciones de cada una de ellas, así como la manera en que se exigiría su cumplimiento. En este supuesto la propuesta deberá ser firmada autógrafamente por el representante común que para ese acto haya sido designado por el grupo de personas.</w:t>
      </w:r>
    </w:p>
    <w:p w14:paraId="01C23E52" w14:textId="77777777" w:rsidR="009F6B15" w:rsidRPr="009B602B" w:rsidRDefault="009F6B15" w:rsidP="00A47A62">
      <w:pPr>
        <w:spacing w:after="0" w:line="240" w:lineRule="auto"/>
        <w:jc w:val="both"/>
        <w:rPr>
          <w:sz w:val="20"/>
          <w:szCs w:val="20"/>
        </w:rPr>
      </w:pPr>
    </w:p>
    <w:p w14:paraId="13DD8105" w14:textId="77777777" w:rsidR="009F6B15" w:rsidRPr="009B602B" w:rsidRDefault="009F6B15" w:rsidP="00A47A62">
      <w:pPr>
        <w:spacing w:after="0" w:line="240" w:lineRule="auto"/>
        <w:jc w:val="both"/>
        <w:rPr>
          <w:sz w:val="20"/>
          <w:szCs w:val="20"/>
        </w:rPr>
      </w:pPr>
      <w:r w:rsidRPr="009B602B">
        <w:rPr>
          <w:sz w:val="20"/>
          <w:szCs w:val="20"/>
        </w:rPr>
        <w:t>Quienes deseen participar agrupados, deberán celebrar entre todas las personas que integran la agrupación, un convenio en los términos de la legislación aplicable, en el que se establecerán con precisión los aspectos siguientes:</w:t>
      </w:r>
    </w:p>
    <w:p w14:paraId="33AB5D42" w14:textId="77777777" w:rsidR="009F6B15" w:rsidRPr="009B602B" w:rsidRDefault="009F6B15" w:rsidP="00A47A62">
      <w:pPr>
        <w:spacing w:after="0" w:line="240" w:lineRule="auto"/>
        <w:jc w:val="both"/>
        <w:rPr>
          <w:sz w:val="20"/>
          <w:szCs w:val="20"/>
        </w:rPr>
      </w:pPr>
    </w:p>
    <w:p w14:paraId="50257F8C" w14:textId="77777777" w:rsidR="009F6B15" w:rsidRPr="009B602B" w:rsidRDefault="009F6B15" w:rsidP="00A47A62">
      <w:pPr>
        <w:spacing w:after="0" w:line="240" w:lineRule="auto"/>
        <w:jc w:val="both"/>
        <w:rPr>
          <w:sz w:val="20"/>
          <w:szCs w:val="20"/>
        </w:rPr>
      </w:pPr>
      <w:r w:rsidRPr="009B602B">
        <w:rPr>
          <w:b/>
          <w:sz w:val="20"/>
          <w:szCs w:val="20"/>
        </w:rPr>
        <w:t xml:space="preserve">I. </w:t>
      </w:r>
      <w:r w:rsidRPr="009B602B">
        <w:rPr>
          <w:sz w:val="20"/>
          <w:szCs w:val="20"/>
        </w:rPr>
        <w:t>Cualquiera de los integrantes de la agrupación, podrá presentar el escrito mediante el cual manifieste su interés en participar en la junta de aclaraciones y en el procedimiento de contratación;</w:t>
      </w:r>
    </w:p>
    <w:p w14:paraId="499AFE24" w14:textId="77777777" w:rsidR="009F6B15" w:rsidRPr="009B602B" w:rsidRDefault="009F6B15" w:rsidP="00A47A62">
      <w:pPr>
        <w:spacing w:after="0" w:line="240" w:lineRule="auto"/>
        <w:jc w:val="both"/>
        <w:rPr>
          <w:sz w:val="20"/>
          <w:szCs w:val="20"/>
        </w:rPr>
      </w:pPr>
    </w:p>
    <w:p w14:paraId="5A149493" w14:textId="77777777" w:rsidR="009F6B15" w:rsidRPr="009B602B" w:rsidRDefault="009F6B15" w:rsidP="00A47A62">
      <w:pPr>
        <w:spacing w:after="0" w:line="240" w:lineRule="auto"/>
        <w:jc w:val="both"/>
        <w:rPr>
          <w:sz w:val="20"/>
          <w:szCs w:val="20"/>
        </w:rPr>
      </w:pPr>
      <w:r w:rsidRPr="009B602B">
        <w:rPr>
          <w:b/>
          <w:sz w:val="20"/>
          <w:szCs w:val="20"/>
        </w:rPr>
        <w:t xml:space="preserve">II. </w:t>
      </w:r>
      <w:r w:rsidRPr="009B602B">
        <w:rPr>
          <w:sz w:val="20"/>
          <w:szCs w:val="20"/>
        </w:rPr>
        <w:t>Las personas que integran la agrupación deberán celebrar en los términos de la legislación aplicable el convenio de proposición conjunta, en el que se establecerán con precisión los aspectos siguientes:</w:t>
      </w:r>
    </w:p>
    <w:p w14:paraId="2A25DE70" w14:textId="77777777" w:rsidR="00E663B7" w:rsidRPr="009B602B" w:rsidRDefault="00E663B7" w:rsidP="00A47A62">
      <w:pPr>
        <w:spacing w:after="0" w:line="240" w:lineRule="auto"/>
        <w:jc w:val="both"/>
        <w:rPr>
          <w:b/>
          <w:sz w:val="20"/>
          <w:szCs w:val="20"/>
        </w:rPr>
      </w:pPr>
    </w:p>
    <w:p w14:paraId="7FE3DB88" w14:textId="1C6A03F0" w:rsidR="009F6B15" w:rsidRPr="009B602B" w:rsidRDefault="009F6B15" w:rsidP="00A47A62">
      <w:pPr>
        <w:spacing w:after="0" w:line="240" w:lineRule="auto"/>
        <w:jc w:val="both"/>
        <w:rPr>
          <w:sz w:val="20"/>
          <w:szCs w:val="20"/>
        </w:rPr>
      </w:pPr>
      <w:r w:rsidRPr="009B602B">
        <w:rPr>
          <w:b/>
          <w:sz w:val="20"/>
          <w:szCs w:val="20"/>
        </w:rPr>
        <w:t xml:space="preserve">a) </w:t>
      </w:r>
      <w:r w:rsidRPr="009B602B">
        <w:rPr>
          <w:sz w:val="20"/>
          <w:szCs w:val="2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6369E691" w14:textId="77777777" w:rsidR="009F6B15" w:rsidRPr="009B602B" w:rsidRDefault="009F6B15" w:rsidP="00A47A62">
      <w:pPr>
        <w:spacing w:after="0" w:line="240" w:lineRule="auto"/>
        <w:jc w:val="both"/>
        <w:rPr>
          <w:sz w:val="20"/>
          <w:szCs w:val="20"/>
        </w:rPr>
      </w:pPr>
    </w:p>
    <w:p w14:paraId="70BF33BF" w14:textId="77777777" w:rsidR="009F6B15" w:rsidRPr="009B602B" w:rsidRDefault="009F6B15" w:rsidP="00A47A62">
      <w:pPr>
        <w:spacing w:after="0" w:line="240" w:lineRule="auto"/>
        <w:jc w:val="both"/>
        <w:rPr>
          <w:sz w:val="20"/>
          <w:szCs w:val="20"/>
        </w:rPr>
      </w:pPr>
      <w:r w:rsidRPr="009B602B">
        <w:rPr>
          <w:b/>
          <w:sz w:val="20"/>
          <w:szCs w:val="20"/>
        </w:rPr>
        <w:t xml:space="preserve">b) </w:t>
      </w:r>
      <w:r w:rsidRPr="009B602B">
        <w:rPr>
          <w:sz w:val="20"/>
          <w:szCs w:val="20"/>
        </w:rPr>
        <w:t>Nombre y domicilio de los representantes de cada una de las personas agrupadas, señalando, en su caso, los datos de las escrituras públicas con las que acrediten las facultades de representación.</w:t>
      </w:r>
    </w:p>
    <w:p w14:paraId="723115E1" w14:textId="77777777" w:rsidR="009F6B15" w:rsidRPr="009B602B" w:rsidRDefault="009F6B15" w:rsidP="00A47A62">
      <w:pPr>
        <w:spacing w:after="0" w:line="240" w:lineRule="auto"/>
        <w:jc w:val="both"/>
        <w:rPr>
          <w:sz w:val="20"/>
          <w:szCs w:val="20"/>
        </w:rPr>
      </w:pPr>
    </w:p>
    <w:p w14:paraId="60213D5E" w14:textId="77777777" w:rsidR="009F6B15" w:rsidRPr="009B602B" w:rsidRDefault="009F6B15" w:rsidP="00A47A62">
      <w:pPr>
        <w:spacing w:after="0" w:line="240" w:lineRule="auto"/>
        <w:jc w:val="both"/>
        <w:rPr>
          <w:sz w:val="20"/>
          <w:szCs w:val="20"/>
        </w:rPr>
      </w:pPr>
      <w:r w:rsidRPr="009B602B">
        <w:rPr>
          <w:b/>
          <w:sz w:val="20"/>
          <w:szCs w:val="20"/>
        </w:rPr>
        <w:t xml:space="preserve">c) </w:t>
      </w:r>
      <w:r w:rsidRPr="009B602B">
        <w:rPr>
          <w:sz w:val="20"/>
          <w:szCs w:val="20"/>
        </w:rPr>
        <w:t>Designación de un representante común, otorgándole poder amplio y suficiente, para atender todo lo relacionado con la proposición y con el procedimiento de licitación pública.</w:t>
      </w:r>
    </w:p>
    <w:p w14:paraId="763C16E3" w14:textId="77777777" w:rsidR="009F6B15" w:rsidRPr="009B602B" w:rsidRDefault="009F6B15" w:rsidP="00A47A62">
      <w:pPr>
        <w:spacing w:after="0" w:line="240" w:lineRule="auto"/>
        <w:jc w:val="both"/>
        <w:rPr>
          <w:sz w:val="20"/>
          <w:szCs w:val="20"/>
        </w:rPr>
      </w:pPr>
    </w:p>
    <w:p w14:paraId="7A46F733" w14:textId="77777777" w:rsidR="009F6B15" w:rsidRPr="009B602B" w:rsidRDefault="009F6B15" w:rsidP="00A47A62">
      <w:pPr>
        <w:spacing w:after="0" w:line="240" w:lineRule="auto"/>
        <w:jc w:val="both"/>
        <w:rPr>
          <w:sz w:val="20"/>
          <w:szCs w:val="20"/>
        </w:rPr>
      </w:pPr>
      <w:r w:rsidRPr="009B602B">
        <w:rPr>
          <w:b/>
          <w:sz w:val="20"/>
          <w:szCs w:val="20"/>
        </w:rPr>
        <w:t xml:space="preserve">d) </w:t>
      </w:r>
      <w:r w:rsidRPr="009B602B">
        <w:rPr>
          <w:sz w:val="20"/>
          <w:szCs w:val="20"/>
        </w:rPr>
        <w:t>Descripción de las obligaciones del contrato que a cada una de las partes le corresponderá cumplir, así como la manera en que se exigirá el cumplimiento de las mismas, incluyendo quién será el responsable de facturar y quién de otorgar las garantías que se requieran en las bases de licitación;</w:t>
      </w:r>
    </w:p>
    <w:p w14:paraId="0F865FBC" w14:textId="77777777" w:rsidR="009F6B15" w:rsidRPr="009B602B" w:rsidRDefault="009F6B15" w:rsidP="00A47A62">
      <w:pPr>
        <w:spacing w:after="0" w:line="240" w:lineRule="auto"/>
        <w:jc w:val="both"/>
        <w:rPr>
          <w:sz w:val="20"/>
          <w:szCs w:val="20"/>
        </w:rPr>
      </w:pPr>
    </w:p>
    <w:p w14:paraId="31135AAE" w14:textId="77777777" w:rsidR="009F6B15" w:rsidRPr="009B602B" w:rsidRDefault="009F6B15" w:rsidP="00A47A62">
      <w:pPr>
        <w:spacing w:after="0" w:line="240" w:lineRule="auto"/>
        <w:jc w:val="both"/>
        <w:rPr>
          <w:sz w:val="20"/>
          <w:szCs w:val="20"/>
        </w:rPr>
      </w:pPr>
      <w:r w:rsidRPr="009B602B">
        <w:rPr>
          <w:b/>
          <w:sz w:val="20"/>
          <w:szCs w:val="20"/>
        </w:rPr>
        <w:t xml:space="preserve">e) </w:t>
      </w:r>
      <w:r w:rsidRPr="009B602B">
        <w:rPr>
          <w:sz w:val="20"/>
          <w:szCs w:val="20"/>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4E8AA591" w14:textId="77777777" w:rsidR="009F6B15" w:rsidRPr="009B602B" w:rsidRDefault="009F6B15" w:rsidP="00A47A62">
      <w:pPr>
        <w:spacing w:after="0" w:line="240" w:lineRule="auto"/>
        <w:jc w:val="both"/>
        <w:rPr>
          <w:sz w:val="20"/>
          <w:szCs w:val="20"/>
        </w:rPr>
      </w:pPr>
    </w:p>
    <w:p w14:paraId="37FE9C25" w14:textId="77777777" w:rsidR="009F6B15" w:rsidRPr="009B602B" w:rsidRDefault="009F6B15" w:rsidP="00A47A62">
      <w:pPr>
        <w:spacing w:after="0" w:line="240" w:lineRule="auto"/>
        <w:jc w:val="both"/>
        <w:rPr>
          <w:sz w:val="20"/>
          <w:szCs w:val="20"/>
        </w:rPr>
      </w:pPr>
      <w:r w:rsidRPr="009B602B">
        <w:rPr>
          <w:b/>
          <w:sz w:val="20"/>
          <w:szCs w:val="20"/>
        </w:rPr>
        <w:t xml:space="preserve">f) </w:t>
      </w:r>
      <w:r w:rsidRPr="009B602B">
        <w:rPr>
          <w:sz w:val="20"/>
          <w:szCs w:val="20"/>
        </w:rPr>
        <w:t>Las empresas asociadas deberán tener objetos sociales que estén relacionados con la materia de los bienes o servicios materia de licitación.</w:t>
      </w:r>
    </w:p>
    <w:p w14:paraId="3DB90392" w14:textId="77777777" w:rsidR="009F6B15" w:rsidRPr="009B602B" w:rsidRDefault="009F6B15" w:rsidP="00A47A62">
      <w:pPr>
        <w:spacing w:after="0" w:line="240" w:lineRule="auto"/>
        <w:jc w:val="both"/>
        <w:rPr>
          <w:sz w:val="20"/>
          <w:szCs w:val="20"/>
        </w:rPr>
      </w:pPr>
    </w:p>
    <w:p w14:paraId="7DCAC07E" w14:textId="77777777" w:rsidR="009F6B15" w:rsidRPr="009B602B" w:rsidRDefault="009F6B15" w:rsidP="00A47A62">
      <w:pPr>
        <w:spacing w:after="0" w:line="240" w:lineRule="auto"/>
        <w:jc w:val="both"/>
        <w:rPr>
          <w:sz w:val="20"/>
          <w:szCs w:val="20"/>
        </w:rPr>
      </w:pPr>
      <w:r w:rsidRPr="009B602B">
        <w:rPr>
          <w:b/>
          <w:sz w:val="20"/>
          <w:szCs w:val="20"/>
        </w:rPr>
        <w:t xml:space="preserve">III. </w:t>
      </w:r>
      <w:r w:rsidRPr="009B602B">
        <w:rPr>
          <w:sz w:val="20"/>
          <w:szCs w:val="20"/>
        </w:rPr>
        <w:t xml:space="preserve">En el acto de presentación y apertura de propuestas el representante común de la agrupación deberá señalar que la propuesta se presenta en forma conjunta y rotular los sobres con los nombres de los licitantes. En la propuesta se deberá presentar el pago del costo de participación por cualquiera de las empresas asociadas. El convenio a que hace referencia la fracción II del artículo 62 del Reglamento de la </w:t>
      </w:r>
      <w:r w:rsidRPr="009B602B">
        <w:rPr>
          <w:b/>
          <w:bCs/>
          <w:sz w:val="20"/>
          <w:szCs w:val="20"/>
        </w:rPr>
        <w:t>LAACSECH</w:t>
      </w:r>
      <w:r w:rsidRPr="009B602B">
        <w:rPr>
          <w:sz w:val="20"/>
          <w:szCs w:val="20"/>
        </w:rPr>
        <w:t xml:space="preserve"> se presentará con la propuesta y, en caso de que a los licitantes que la hubieren presentado se les adjudique el contrato, dicho convenio, formará parte integrante del mismo como uno de sus anexos.</w:t>
      </w:r>
    </w:p>
    <w:p w14:paraId="66479469" w14:textId="77777777" w:rsidR="009F6B15" w:rsidRPr="009B602B" w:rsidRDefault="009F6B15" w:rsidP="00A47A62">
      <w:pPr>
        <w:spacing w:after="0" w:line="240" w:lineRule="auto"/>
        <w:jc w:val="both"/>
        <w:rPr>
          <w:sz w:val="20"/>
          <w:szCs w:val="20"/>
        </w:rPr>
      </w:pPr>
    </w:p>
    <w:p w14:paraId="63157D0C" w14:textId="77777777" w:rsidR="009F6B15" w:rsidRPr="009B602B" w:rsidRDefault="009F6B15" w:rsidP="00A47A62">
      <w:pPr>
        <w:spacing w:after="0" w:line="240" w:lineRule="auto"/>
        <w:jc w:val="both"/>
        <w:rPr>
          <w:sz w:val="20"/>
          <w:szCs w:val="20"/>
        </w:rPr>
      </w:pPr>
      <w:r w:rsidRPr="009B602B">
        <w:rPr>
          <w:b/>
          <w:sz w:val="20"/>
          <w:szCs w:val="20"/>
        </w:rPr>
        <w:t xml:space="preserve">IV. </w:t>
      </w:r>
      <w:r w:rsidRPr="009B602B">
        <w:rPr>
          <w:sz w:val="20"/>
          <w:szCs w:val="20"/>
        </w:rPr>
        <w:t>Para cumplir con capital contable, en su caso, requeridos por la convocante, se podrán sumar los correspondientes a cada una de las personas integrantes de la agrupación.</w:t>
      </w:r>
    </w:p>
    <w:p w14:paraId="4A6B2DB2" w14:textId="77777777" w:rsidR="009F6B15" w:rsidRPr="009B602B" w:rsidRDefault="009F6B15" w:rsidP="00A47A62">
      <w:pPr>
        <w:spacing w:after="0" w:line="240" w:lineRule="auto"/>
        <w:jc w:val="both"/>
        <w:rPr>
          <w:sz w:val="20"/>
          <w:szCs w:val="20"/>
        </w:rPr>
      </w:pPr>
    </w:p>
    <w:p w14:paraId="0CC4D491" w14:textId="77777777" w:rsidR="009F6B15" w:rsidRPr="009B602B" w:rsidRDefault="009F6B15" w:rsidP="00A47A62">
      <w:pPr>
        <w:spacing w:after="0" w:line="240" w:lineRule="auto"/>
        <w:jc w:val="both"/>
        <w:rPr>
          <w:sz w:val="20"/>
          <w:szCs w:val="20"/>
        </w:rPr>
      </w:pPr>
      <w:r w:rsidRPr="009B602B">
        <w:rPr>
          <w:b/>
          <w:sz w:val="20"/>
          <w:szCs w:val="20"/>
        </w:rPr>
        <w:t xml:space="preserve">V. </w:t>
      </w:r>
      <w:r w:rsidRPr="009B602B">
        <w:rPr>
          <w:sz w:val="20"/>
          <w:szCs w:val="20"/>
        </w:rPr>
        <w:t>La facturación y cobro se realizará por la persona o empresa que determinen los integrantes en el convenio de la propuesta conjunta;</w:t>
      </w:r>
    </w:p>
    <w:p w14:paraId="761B7C6A" w14:textId="77777777" w:rsidR="009F6B15" w:rsidRPr="009B602B" w:rsidRDefault="009F6B15" w:rsidP="00A47A62">
      <w:pPr>
        <w:spacing w:after="0" w:line="240" w:lineRule="auto"/>
        <w:jc w:val="both"/>
        <w:rPr>
          <w:sz w:val="20"/>
          <w:szCs w:val="20"/>
        </w:rPr>
      </w:pPr>
    </w:p>
    <w:p w14:paraId="1780E220" w14:textId="77777777" w:rsidR="009F6B15" w:rsidRPr="009B602B" w:rsidRDefault="009F6B15" w:rsidP="00A47A62">
      <w:pPr>
        <w:spacing w:after="0" w:line="240" w:lineRule="auto"/>
        <w:jc w:val="both"/>
        <w:rPr>
          <w:sz w:val="20"/>
          <w:szCs w:val="20"/>
        </w:rPr>
      </w:pPr>
      <w:r w:rsidRPr="009B602B">
        <w:rPr>
          <w:b/>
          <w:sz w:val="20"/>
          <w:szCs w:val="20"/>
        </w:rPr>
        <w:t xml:space="preserve">VI. </w:t>
      </w:r>
      <w:r w:rsidRPr="009B602B">
        <w:rPr>
          <w:sz w:val="20"/>
          <w:szCs w:val="20"/>
        </w:rPr>
        <w:t>Los demás que la convocante estime necesarios de acuerdo con las particularidades del procedimiento de contratación.</w:t>
      </w:r>
    </w:p>
    <w:p w14:paraId="466FA397" w14:textId="77777777" w:rsidR="009F6B15" w:rsidRPr="009B602B" w:rsidRDefault="009F6B15" w:rsidP="00A47A62">
      <w:pPr>
        <w:spacing w:after="0" w:line="240" w:lineRule="auto"/>
        <w:jc w:val="both"/>
        <w:rPr>
          <w:sz w:val="20"/>
          <w:szCs w:val="20"/>
        </w:rPr>
      </w:pPr>
    </w:p>
    <w:p w14:paraId="43E3BA03" w14:textId="77777777" w:rsidR="009F6B15" w:rsidRPr="009B602B" w:rsidRDefault="009F6B15" w:rsidP="00A47A62">
      <w:pPr>
        <w:spacing w:after="0" w:line="240" w:lineRule="auto"/>
        <w:jc w:val="both"/>
        <w:rPr>
          <w:sz w:val="20"/>
          <w:szCs w:val="20"/>
        </w:rPr>
      </w:pPr>
      <w:r w:rsidRPr="009B602B">
        <w:rPr>
          <w:sz w:val="20"/>
          <w:szCs w:val="20"/>
        </w:rPr>
        <w:t xml:space="preserve">En el supuesto de que se adjudique el contrato a los licitantes que presentaron una proposición conjunta, el contrato será firmado por todas las personas que integran la agrupación que formula la proposición conjunta o por sus representantes legales, quienes, en lo individual, deberán acreditar su respectiva personalidad. Lo anterior, salvo que el convenio indicado en la fracción II del artículo 62 del Reglamento de la </w:t>
      </w:r>
      <w:r w:rsidRPr="009B602B">
        <w:rPr>
          <w:b/>
          <w:bCs/>
          <w:sz w:val="20"/>
          <w:szCs w:val="20"/>
        </w:rPr>
        <w:t>LAACSECH</w:t>
      </w:r>
      <w:r w:rsidRPr="009B602B">
        <w:rPr>
          <w:sz w:val="20"/>
          <w:szCs w:val="20"/>
        </w:rPr>
        <w:t>, se haya formalizado en escritura pública, designando representante común con facultades para la suscripción del contrato.</w:t>
      </w:r>
    </w:p>
    <w:p w14:paraId="1263DCFC" w14:textId="77777777" w:rsidR="009F6B15" w:rsidRPr="009B602B" w:rsidRDefault="009F6B15" w:rsidP="00A47A62">
      <w:pPr>
        <w:spacing w:after="0" w:line="240" w:lineRule="auto"/>
        <w:jc w:val="both"/>
        <w:rPr>
          <w:sz w:val="20"/>
          <w:szCs w:val="20"/>
        </w:rPr>
      </w:pPr>
    </w:p>
    <w:p w14:paraId="1C21657F" w14:textId="05C6D53E" w:rsidR="009F6B15" w:rsidRPr="009B602B" w:rsidRDefault="009F6B15" w:rsidP="00A47A62">
      <w:pPr>
        <w:spacing w:after="0" w:line="240" w:lineRule="auto"/>
        <w:jc w:val="both"/>
        <w:rPr>
          <w:b/>
          <w:sz w:val="20"/>
          <w:szCs w:val="20"/>
        </w:rPr>
      </w:pPr>
      <w:r w:rsidRPr="009B602B">
        <w:rPr>
          <w:b/>
          <w:sz w:val="20"/>
          <w:szCs w:val="20"/>
        </w:rPr>
        <w:t>E) PRESENTACIÓN DE PROPUESTAS</w:t>
      </w:r>
    </w:p>
    <w:p w14:paraId="37EF6BD0" w14:textId="77777777" w:rsidR="00CD305C" w:rsidRPr="009B602B" w:rsidRDefault="00CD305C" w:rsidP="00A47A62">
      <w:pPr>
        <w:spacing w:after="0" w:line="240" w:lineRule="auto"/>
        <w:jc w:val="both"/>
        <w:rPr>
          <w:sz w:val="20"/>
          <w:szCs w:val="20"/>
        </w:rPr>
      </w:pPr>
    </w:p>
    <w:p w14:paraId="483F8A95" w14:textId="77777777" w:rsidR="009F6B15" w:rsidRPr="009B602B" w:rsidRDefault="009F6B15" w:rsidP="00A47A62">
      <w:pPr>
        <w:spacing w:after="0" w:line="240" w:lineRule="auto"/>
        <w:jc w:val="both"/>
        <w:rPr>
          <w:sz w:val="20"/>
          <w:szCs w:val="20"/>
        </w:rPr>
      </w:pPr>
      <w:r w:rsidRPr="009B602B">
        <w:rPr>
          <w:sz w:val="20"/>
          <w:szCs w:val="20"/>
        </w:rPr>
        <w:t>Los licitantes solo podrán presentar una propuesta por licitación pública y en su caso por partida.</w:t>
      </w:r>
    </w:p>
    <w:p w14:paraId="48B460FA" w14:textId="77777777" w:rsidR="009F6B15" w:rsidRPr="009B602B" w:rsidRDefault="009F6B15" w:rsidP="00A47A62">
      <w:pPr>
        <w:spacing w:after="0" w:line="240" w:lineRule="auto"/>
        <w:jc w:val="both"/>
        <w:rPr>
          <w:sz w:val="20"/>
          <w:szCs w:val="20"/>
        </w:rPr>
      </w:pPr>
    </w:p>
    <w:p w14:paraId="4AF93169" w14:textId="77777777" w:rsidR="009F6B15" w:rsidRPr="009B602B" w:rsidRDefault="009F6B15" w:rsidP="00A47A62">
      <w:pPr>
        <w:spacing w:after="0" w:line="240" w:lineRule="auto"/>
        <w:jc w:val="both"/>
        <w:rPr>
          <w:sz w:val="20"/>
          <w:szCs w:val="20"/>
        </w:rPr>
      </w:pPr>
      <w:r w:rsidRPr="009B602B">
        <w:rPr>
          <w:sz w:val="20"/>
          <w:szCs w:val="20"/>
        </w:rPr>
        <w:t>Siendo el día y la hora establecidos para el acto de presentación y apertura de propuestas, no se recibirán más propuestas por lo que en su caso la puerta del precitado auditorio se cerrará y no se permitirá e l acceso de más licitantes o propuestas.</w:t>
      </w:r>
    </w:p>
    <w:p w14:paraId="54E953C6" w14:textId="77777777" w:rsidR="009F6B15" w:rsidRPr="009B602B" w:rsidRDefault="009F6B15" w:rsidP="00A47A62">
      <w:pPr>
        <w:spacing w:after="0" w:line="240" w:lineRule="auto"/>
        <w:jc w:val="both"/>
        <w:rPr>
          <w:sz w:val="20"/>
          <w:szCs w:val="20"/>
        </w:rPr>
      </w:pPr>
    </w:p>
    <w:p w14:paraId="163FA97A" w14:textId="77777777" w:rsidR="009F6B15" w:rsidRPr="009B602B" w:rsidRDefault="009F6B15" w:rsidP="00A47A62">
      <w:pPr>
        <w:spacing w:after="0" w:line="240" w:lineRule="auto"/>
        <w:jc w:val="both"/>
        <w:rPr>
          <w:sz w:val="20"/>
          <w:szCs w:val="20"/>
        </w:rPr>
      </w:pPr>
      <w:r w:rsidRPr="009B602B">
        <w:rPr>
          <w:sz w:val="20"/>
          <w:szCs w:val="20"/>
        </w:rPr>
        <w:t>Los licitantes reconocen y aceptan que todos los gastos que se generen por la elaboración de su propuesta serán a su cargo.</w:t>
      </w:r>
    </w:p>
    <w:p w14:paraId="235558EE" w14:textId="77777777" w:rsidR="009F6B15" w:rsidRPr="009B602B" w:rsidRDefault="009F6B15" w:rsidP="00A47A62">
      <w:pPr>
        <w:spacing w:after="0" w:line="240" w:lineRule="auto"/>
        <w:jc w:val="both"/>
        <w:rPr>
          <w:sz w:val="20"/>
          <w:szCs w:val="20"/>
        </w:rPr>
      </w:pPr>
    </w:p>
    <w:p w14:paraId="1C41715D" w14:textId="37721486" w:rsidR="009F6B15" w:rsidRPr="009B602B" w:rsidRDefault="009F6B15" w:rsidP="00A47A62">
      <w:pPr>
        <w:spacing w:after="0" w:line="240" w:lineRule="auto"/>
        <w:jc w:val="both"/>
        <w:rPr>
          <w:b/>
          <w:sz w:val="20"/>
          <w:szCs w:val="20"/>
        </w:rPr>
      </w:pPr>
      <w:r w:rsidRPr="009B602B">
        <w:rPr>
          <w:b/>
          <w:sz w:val="20"/>
          <w:szCs w:val="20"/>
        </w:rPr>
        <w:t>F) SEÑALAMIENTO DE FOLIO Y FIRMA</w:t>
      </w:r>
    </w:p>
    <w:p w14:paraId="2E8A2C00" w14:textId="77777777" w:rsidR="00CD305C" w:rsidRPr="009B602B" w:rsidRDefault="00CD305C" w:rsidP="00A47A62">
      <w:pPr>
        <w:spacing w:after="0" w:line="240" w:lineRule="auto"/>
        <w:jc w:val="both"/>
        <w:rPr>
          <w:sz w:val="20"/>
          <w:szCs w:val="20"/>
        </w:rPr>
      </w:pPr>
    </w:p>
    <w:p w14:paraId="15A6BA87" w14:textId="77777777" w:rsidR="009F6B15" w:rsidRPr="009B602B" w:rsidRDefault="009F6B15" w:rsidP="00A47A62">
      <w:pPr>
        <w:spacing w:after="0" w:line="240" w:lineRule="auto"/>
        <w:jc w:val="both"/>
        <w:rPr>
          <w:sz w:val="20"/>
          <w:szCs w:val="20"/>
        </w:rPr>
      </w:pPr>
      <w:r w:rsidRPr="009B602B">
        <w:rPr>
          <w:sz w:val="20"/>
          <w:szCs w:val="20"/>
        </w:rPr>
        <w:t>La propuesta deberá estar totalmente foliada y firmada autógrafamente de manera consecutiva en cada uno de los documentos que la integren. El folio será colocado en cada hoja que contenga texto de la propuesta. En su caso, los catálogos, folletos o fichas técnicas solicitadas por la convocante, deberán ser rubricados o firmados por los licitantes.</w:t>
      </w:r>
    </w:p>
    <w:p w14:paraId="384E9A4B" w14:textId="77777777" w:rsidR="009F6B15" w:rsidRPr="009B602B" w:rsidRDefault="009F6B15" w:rsidP="00A47A62">
      <w:pPr>
        <w:spacing w:after="0" w:line="240" w:lineRule="auto"/>
        <w:jc w:val="both"/>
        <w:rPr>
          <w:sz w:val="20"/>
          <w:szCs w:val="20"/>
        </w:rPr>
      </w:pPr>
    </w:p>
    <w:p w14:paraId="3A821380" w14:textId="27CFB8DE" w:rsidR="009F6B15" w:rsidRPr="009B602B" w:rsidRDefault="009F6B15" w:rsidP="00A47A62">
      <w:pPr>
        <w:spacing w:after="0" w:line="240" w:lineRule="auto"/>
        <w:jc w:val="both"/>
        <w:rPr>
          <w:b/>
          <w:sz w:val="20"/>
          <w:szCs w:val="20"/>
        </w:rPr>
      </w:pPr>
      <w:r w:rsidRPr="009B602B">
        <w:rPr>
          <w:b/>
          <w:sz w:val="20"/>
          <w:szCs w:val="20"/>
        </w:rPr>
        <w:t>G) ENTREGA DE LA PROPUESTA</w:t>
      </w:r>
    </w:p>
    <w:p w14:paraId="66F3F104" w14:textId="77777777" w:rsidR="00CD305C" w:rsidRPr="009B602B" w:rsidRDefault="00CD305C" w:rsidP="00A47A62">
      <w:pPr>
        <w:spacing w:after="0" w:line="240" w:lineRule="auto"/>
        <w:jc w:val="both"/>
        <w:rPr>
          <w:sz w:val="20"/>
          <w:szCs w:val="20"/>
        </w:rPr>
      </w:pPr>
    </w:p>
    <w:p w14:paraId="2B32F0B0" w14:textId="5CB8177A" w:rsidR="009F6B15" w:rsidRPr="009B602B" w:rsidRDefault="009F6B15" w:rsidP="00A47A62">
      <w:pPr>
        <w:spacing w:after="0" w:line="240" w:lineRule="auto"/>
        <w:jc w:val="both"/>
        <w:rPr>
          <w:sz w:val="20"/>
          <w:szCs w:val="20"/>
        </w:rPr>
      </w:pPr>
      <w:r w:rsidRPr="009B602B">
        <w:rPr>
          <w:sz w:val="20"/>
          <w:szCs w:val="20"/>
        </w:rPr>
        <w:t>La entrega o envío de la propuesta según sea el caso se hará en dos sobres cerrados, en uno se presentará la propuesta técnica y en el otro la propuesta económica, la documentación distinta a las propuestas podrá entregarse dentro del sobre de la propuesta técnica o a elección del licitante, fuera del sobre que las contengan. Los sobres cerrados que contengan la propuesta de los licitantes, deberán entregarse en la forma y medios que se prevean en las presentes bases a la licitación pública.</w:t>
      </w:r>
    </w:p>
    <w:p w14:paraId="5C486BF3" w14:textId="77777777" w:rsidR="009F6B15" w:rsidRPr="009B602B" w:rsidRDefault="009F6B15" w:rsidP="00A47A62">
      <w:pPr>
        <w:spacing w:after="0" w:line="240" w:lineRule="auto"/>
        <w:jc w:val="both"/>
        <w:rPr>
          <w:sz w:val="20"/>
          <w:szCs w:val="20"/>
        </w:rPr>
      </w:pPr>
    </w:p>
    <w:p w14:paraId="61622536" w14:textId="05F542EE" w:rsidR="009F6B15" w:rsidRPr="009B602B" w:rsidRDefault="009F6B15" w:rsidP="00A47A62">
      <w:pPr>
        <w:spacing w:after="0" w:line="240" w:lineRule="auto"/>
        <w:jc w:val="both"/>
        <w:rPr>
          <w:b/>
          <w:sz w:val="20"/>
          <w:szCs w:val="20"/>
        </w:rPr>
      </w:pPr>
      <w:r w:rsidRPr="009B602B">
        <w:rPr>
          <w:b/>
          <w:sz w:val="20"/>
          <w:szCs w:val="20"/>
        </w:rPr>
        <w:t>H)   REGISTRO DE LOS LICITANTES</w:t>
      </w:r>
    </w:p>
    <w:p w14:paraId="2D155E4F" w14:textId="77777777" w:rsidR="00CD305C" w:rsidRPr="009B602B" w:rsidRDefault="00CD305C" w:rsidP="00A47A62">
      <w:pPr>
        <w:spacing w:after="0" w:line="240" w:lineRule="auto"/>
        <w:jc w:val="both"/>
        <w:rPr>
          <w:sz w:val="20"/>
          <w:szCs w:val="20"/>
        </w:rPr>
      </w:pPr>
    </w:p>
    <w:p w14:paraId="0D3A83F4" w14:textId="77777777" w:rsidR="009F6B15" w:rsidRPr="009B602B" w:rsidRDefault="009F6B15" w:rsidP="00A47A62">
      <w:pPr>
        <w:spacing w:after="0" w:line="240" w:lineRule="auto"/>
        <w:jc w:val="both"/>
        <w:rPr>
          <w:sz w:val="20"/>
          <w:szCs w:val="20"/>
        </w:rPr>
      </w:pPr>
      <w:r w:rsidRPr="009B602B">
        <w:rPr>
          <w:sz w:val="20"/>
          <w:szCs w:val="20"/>
        </w:rPr>
        <w:t>Previo al inicio del acto de presentación y apertura de propuestas, se llevará a cabo el registro de los licitantes interesados en participar, siendo el día y la hora establecidos para el acto de presentación y apertura de propuestas, no se recibirán más propuestas por lo que en su caso la puerta del auditorio donde se lleve a cabo el evento público se cerrará y no se permitirá el acceso de más licitantes o propuestas.</w:t>
      </w:r>
    </w:p>
    <w:p w14:paraId="18E4DA5F" w14:textId="77777777" w:rsidR="009F6B15" w:rsidRPr="009B602B" w:rsidRDefault="009F6B15" w:rsidP="00A47A62">
      <w:pPr>
        <w:spacing w:after="0" w:line="240" w:lineRule="auto"/>
        <w:jc w:val="both"/>
        <w:rPr>
          <w:sz w:val="20"/>
          <w:szCs w:val="20"/>
        </w:rPr>
      </w:pPr>
    </w:p>
    <w:p w14:paraId="1E9A20DE" w14:textId="77777777" w:rsidR="009F6B15" w:rsidRPr="009B602B" w:rsidRDefault="009F6B15" w:rsidP="00A47A62">
      <w:pPr>
        <w:spacing w:after="0" w:line="240" w:lineRule="auto"/>
        <w:jc w:val="both"/>
        <w:rPr>
          <w:sz w:val="20"/>
          <w:szCs w:val="20"/>
        </w:rPr>
      </w:pPr>
      <w:r w:rsidRPr="009B602B">
        <w:rPr>
          <w:sz w:val="20"/>
          <w:szCs w:val="20"/>
        </w:rPr>
        <w:t xml:space="preserve">Para participar en la licitación se deberá incluir dentro del sobre con la propuesta técnica el comprobante de pago de participación y este a su vez deberá tener el número de la licitación y el nombre del licitante. </w:t>
      </w:r>
      <w:r w:rsidRPr="009B602B">
        <w:rPr>
          <w:b/>
          <w:sz w:val="20"/>
          <w:szCs w:val="20"/>
        </w:rPr>
        <w:t>La No presentación de este documento o no contener los datos solicitados será causal de desechamiento de la propuesta</w:t>
      </w:r>
      <w:r w:rsidRPr="009B602B">
        <w:rPr>
          <w:sz w:val="20"/>
          <w:szCs w:val="20"/>
        </w:rPr>
        <w:t>.</w:t>
      </w:r>
    </w:p>
    <w:p w14:paraId="19EB9A86" w14:textId="77777777" w:rsidR="009F6B15" w:rsidRPr="009B602B" w:rsidRDefault="009F6B15" w:rsidP="00A47A62">
      <w:pPr>
        <w:spacing w:after="0" w:line="240" w:lineRule="auto"/>
        <w:jc w:val="both"/>
        <w:rPr>
          <w:sz w:val="20"/>
          <w:szCs w:val="20"/>
        </w:rPr>
      </w:pPr>
    </w:p>
    <w:p w14:paraId="2B4F4D29" w14:textId="70A18569" w:rsidR="00E663B7" w:rsidRPr="009B602B" w:rsidRDefault="009F6B15" w:rsidP="00A47A62">
      <w:pPr>
        <w:spacing w:after="0" w:line="240" w:lineRule="auto"/>
        <w:jc w:val="both"/>
        <w:rPr>
          <w:sz w:val="20"/>
          <w:szCs w:val="20"/>
        </w:rPr>
      </w:pPr>
      <w:r w:rsidRPr="009B602B">
        <w:rPr>
          <w:sz w:val="20"/>
          <w:szCs w:val="20"/>
        </w:rPr>
        <w:t>Se informa a los licitantes que no se llevará a cabo revisión preliminar a la documentación distinta a las propuestas técnica y económica antes de su presentación.</w:t>
      </w:r>
    </w:p>
    <w:p w14:paraId="40A3BE35" w14:textId="77777777" w:rsidR="00E663B7" w:rsidRPr="009B602B" w:rsidRDefault="00E663B7" w:rsidP="00A47A62">
      <w:pPr>
        <w:spacing w:after="0" w:line="240" w:lineRule="auto"/>
        <w:jc w:val="both"/>
        <w:rPr>
          <w:b/>
          <w:sz w:val="20"/>
          <w:szCs w:val="20"/>
        </w:rPr>
      </w:pPr>
    </w:p>
    <w:p w14:paraId="328A3ACA" w14:textId="1C4FE8D4" w:rsidR="009F6B15" w:rsidRPr="009B602B" w:rsidRDefault="009F6B15" w:rsidP="00A47A62">
      <w:pPr>
        <w:spacing w:after="0" w:line="240" w:lineRule="auto"/>
        <w:jc w:val="both"/>
        <w:rPr>
          <w:b/>
          <w:sz w:val="20"/>
          <w:szCs w:val="20"/>
        </w:rPr>
      </w:pPr>
      <w:r w:rsidRPr="009B602B">
        <w:rPr>
          <w:b/>
          <w:sz w:val="20"/>
          <w:szCs w:val="20"/>
        </w:rPr>
        <w:t>I) FORMA DE ACREDITACIÓN DE LA EXISTENCIA LEGAL</w:t>
      </w:r>
    </w:p>
    <w:p w14:paraId="17432529" w14:textId="77777777" w:rsidR="00CD305C" w:rsidRPr="009B602B" w:rsidRDefault="00CD305C" w:rsidP="00A47A62">
      <w:pPr>
        <w:spacing w:after="0" w:line="240" w:lineRule="auto"/>
        <w:jc w:val="both"/>
        <w:rPr>
          <w:sz w:val="20"/>
          <w:szCs w:val="20"/>
        </w:rPr>
      </w:pPr>
    </w:p>
    <w:p w14:paraId="0DF33898" w14:textId="31D6E699" w:rsidR="009F6B15" w:rsidRPr="009B602B" w:rsidRDefault="009F6B15" w:rsidP="00A47A62">
      <w:pPr>
        <w:spacing w:after="0" w:line="240" w:lineRule="auto"/>
        <w:jc w:val="both"/>
        <w:rPr>
          <w:sz w:val="20"/>
          <w:szCs w:val="20"/>
        </w:rPr>
      </w:pPr>
      <w:r w:rsidRPr="009B602B">
        <w:rPr>
          <w:sz w:val="20"/>
          <w:szCs w:val="20"/>
        </w:rPr>
        <w:t xml:space="preserve">Los licitantes deberán acreditar su existencia legal a través de un escrito en el que manifieste bajo protesta de decir verdad que cuenta con facultades suficientes para comprometerse por sí o por su representada, sin que resulte necesario acreditar su personalidad jurídica, el escrito deberá contener toda la información solicitada en el </w:t>
      </w:r>
      <w:r w:rsidRPr="009B602B">
        <w:rPr>
          <w:b/>
          <w:sz w:val="20"/>
          <w:szCs w:val="20"/>
        </w:rPr>
        <w:t xml:space="preserve">Anexo </w:t>
      </w:r>
      <w:r w:rsidR="00EB7090" w:rsidRPr="009B602B">
        <w:rPr>
          <w:b/>
          <w:sz w:val="20"/>
          <w:szCs w:val="20"/>
        </w:rPr>
        <w:t>2</w:t>
      </w:r>
      <w:r w:rsidRPr="009B602B">
        <w:rPr>
          <w:b/>
          <w:sz w:val="20"/>
          <w:szCs w:val="20"/>
        </w:rPr>
        <w:t>.</w:t>
      </w:r>
    </w:p>
    <w:p w14:paraId="46CEDCCF" w14:textId="77777777" w:rsidR="009F6B15" w:rsidRPr="009B602B" w:rsidRDefault="009F6B15" w:rsidP="00A47A62">
      <w:pPr>
        <w:spacing w:after="0" w:line="240" w:lineRule="auto"/>
        <w:jc w:val="both"/>
        <w:rPr>
          <w:sz w:val="20"/>
          <w:szCs w:val="20"/>
        </w:rPr>
      </w:pPr>
    </w:p>
    <w:p w14:paraId="08F9D6E1" w14:textId="27072640" w:rsidR="009F6B15" w:rsidRPr="009B602B" w:rsidRDefault="009F6B15" w:rsidP="00A47A62">
      <w:pPr>
        <w:spacing w:after="0" w:line="240" w:lineRule="auto"/>
        <w:jc w:val="both"/>
        <w:rPr>
          <w:sz w:val="20"/>
          <w:szCs w:val="20"/>
        </w:rPr>
      </w:pPr>
      <w:r w:rsidRPr="009B602B">
        <w:rPr>
          <w:sz w:val="20"/>
          <w:szCs w:val="20"/>
        </w:rPr>
        <w:t xml:space="preserve">Si la persona que presenta la propuesta no es el representante legal del licitante, para poder intervenir en el acto de presentación y apertura de propuestas, deberá presentar el </w:t>
      </w:r>
      <w:r w:rsidRPr="009B602B">
        <w:rPr>
          <w:b/>
          <w:sz w:val="20"/>
          <w:szCs w:val="20"/>
        </w:rPr>
        <w:t xml:space="preserve">Anexo </w:t>
      </w:r>
      <w:r w:rsidR="00EB7090" w:rsidRPr="009B602B">
        <w:rPr>
          <w:b/>
          <w:sz w:val="20"/>
          <w:szCs w:val="20"/>
        </w:rPr>
        <w:t>2</w:t>
      </w:r>
      <w:r w:rsidRPr="009B602B">
        <w:rPr>
          <w:b/>
          <w:sz w:val="20"/>
          <w:szCs w:val="20"/>
        </w:rPr>
        <w:t>-A</w:t>
      </w:r>
      <w:r w:rsidRPr="009B602B">
        <w:rPr>
          <w:sz w:val="20"/>
          <w:szCs w:val="20"/>
        </w:rPr>
        <w:t>, en caso de no hacerlo, el compareciente al evento solo podrá participar durante el desarrollo del acto con el carácter de espectador estando facultado únicamente para entregar la propuesta y recibir documentos originales cotejados.</w:t>
      </w:r>
    </w:p>
    <w:p w14:paraId="305DCE4E" w14:textId="77777777" w:rsidR="00141FBA" w:rsidRPr="009B602B" w:rsidRDefault="00141FBA" w:rsidP="00A47A62">
      <w:pPr>
        <w:spacing w:after="0" w:line="240" w:lineRule="auto"/>
        <w:jc w:val="both"/>
        <w:rPr>
          <w:b/>
          <w:sz w:val="20"/>
          <w:szCs w:val="20"/>
        </w:rPr>
      </w:pPr>
    </w:p>
    <w:p w14:paraId="0AC6B474" w14:textId="4C1A8499" w:rsidR="009F6B15" w:rsidRPr="009B602B" w:rsidRDefault="009F6B15" w:rsidP="00A47A62">
      <w:pPr>
        <w:spacing w:after="0" w:line="240" w:lineRule="auto"/>
        <w:jc w:val="both"/>
        <w:rPr>
          <w:b/>
          <w:sz w:val="20"/>
          <w:szCs w:val="20"/>
        </w:rPr>
      </w:pPr>
      <w:r w:rsidRPr="009B602B">
        <w:rPr>
          <w:b/>
          <w:sz w:val="20"/>
          <w:szCs w:val="20"/>
        </w:rPr>
        <w:t>J) RUBRICA DE PROPOSICIONES</w:t>
      </w:r>
    </w:p>
    <w:p w14:paraId="43A33598" w14:textId="77777777" w:rsidR="00CD305C" w:rsidRPr="009B602B" w:rsidRDefault="00CD305C" w:rsidP="00A47A62">
      <w:pPr>
        <w:spacing w:after="0" w:line="240" w:lineRule="auto"/>
        <w:jc w:val="both"/>
        <w:rPr>
          <w:sz w:val="20"/>
          <w:szCs w:val="20"/>
        </w:rPr>
      </w:pPr>
    </w:p>
    <w:p w14:paraId="040582E9" w14:textId="7395192E" w:rsidR="009F6B15" w:rsidRPr="009B602B" w:rsidRDefault="009F6B15" w:rsidP="00A47A62">
      <w:pPr>
        <w:spacing w:after="0" w:line="240" w:lineRule="auto"/>
        <w:jc w:val="both"/>
        <w:rPr>
          <w:sz w:val="20"/>
          <w:szCs w:val="20"/>
        </w:rPr>
      </w:pPr>
      <w:r w:rsidRPr="009B602B">
        <w:rPr>
          <w:sz w:val="20"/>
          <w:szCs w:val="20"/>
        </w:rPr>
        <w:t>Para los procedimientos a través de licitación pública presencial o mixta en caso de que se presenten proposiciones de manera presencial, los licitantes participantes elegirán como mínimo a una de ellas, la cual rubricará todas las propuestas técnicas y económicas</w:t>
      </w:r>
      <w:r w:rsidR="00EB7090" w:rsidRPr="009B602B">
        <w:rPr>
          <w:sz w:val="20"/>
          <w:szCs w:val="20"/>
        </w:rPr>
        <w:t>.</w:t>
      </w:r>
    </w:p>
    <w:p w14:paraId="543461B8" w14:textId="77777777" w:rsidR="00E663B7" w:rsidRPr="009B602B" w:rsidRDefault="00E663B7" w:rsidP="00A47A62">
      <w:pPr>
        <w:spacing w:after="0" w:line="240" w:lineRule="auto"/>
        <w:jc w:val="both"/>
        <w:rPr>
          <w:sz w:val="20"/>
          <w:szCs w:val="20"/>
        </w:rPr>
      </w:pPr>
    </w:p>
    <w:p w14:paraId="70AB6223" w14:textId="77777777" w:rsidR="009B602B" w:rsidRDefault="009B602B" w:rsidP="00A47A62">
      <w:pPr>
        <w:spacing w:after="0" w:line="240" w:lineRule="auto"/>
        <w:jc w:val="both"/>
        <w:rPr>
          <w:b/>
          <w:sz w:val="20"/>
          <w:szCs w:val="20"/>
        </w:rPr>
      </w:pPr>
    </w:p>
    <w:p w14:paraId="627BE408" w14:textId="7B7272CF" w:rsidR="009F6B15" w:rsidRPr="009B602B" w:rsidRDefault="009F6B15" w:rsidP="00A47A62">
      <w:pPr>
        <w:spacing w:after="0" w:line="240" w:lineRule="auto"/>
        <w:jc w:val="both"/>
        <w:rPr>
          <w:b/>
          <w:sz w:val="20"/>
          <w:szCs w:val="20"/>
        </w:rPr>
      </w:pPr>
      <w:r w:rsidRPr="009B602B">
        <w:rPr>
          <w:b/>
          <w:sz w:val="20"/>
          <w:szCs w:val="20"/>
        </w:rPr>
        <w:t>K) INDICACIONES RELATIVAS AL FALLO Y A LA FIRMA DEL CONTRATO FALLO ADJUDICATORIO</w:t>
      </w:r>
    </w:p>
    <w:p w14:paraId="63CD7AE6" w14:textId="77777777" w:rsidR="00CD305C" w:rsidRPr="009B602B" w:rsidRDefault="00CD305C" w:rsidP="00A47A62">
      <w:pPr>
        <w:spacing w:after="0" w:line="240" w:lineRule="auto"/>
        <w:jc w:val="both"/>
        <w:rPr>
          <w:sz w:val="20"/>
          <w:szCs w:val="20"/>
        </w:rPr>
      </w:pPr>
    </w:p>
    <w:p w14:paraId="45E7FA5F" w14:textId="77777777" w:rsidR="009F6B15" w:rsidRPr="009B602B" w:rsidRDefault="009F6B15" w:rsidP="00A47A62">
      <w:pPr>
        <w:spacing w:after="0" w:line="240" w:lineRule="auto"/>
        <w:jc w:val="both"/>
        <w:rPr>
          <w:sz w:val="20"/>
          <w:szCs w:val="20"/>
        </w:rPr>
      </w:pPr>
      <w:r w:rsidRPr="009B602B">
        <w:rPr>
          <w:sz w:val="20"/>
          <w:szCs w:val="20"/>
        </w:rPr>
        <w:t>En el acta de presentación y apertura de propuestas se señalará la fecha, hora y lugar en el que se dará a conocer el fallo de la licitación, el cual se emitirá en junta publica a la que libremente podrán asistir los licitantes que hubieren presentado propuesta en el acto de presentación y apertura de propuestas, realizando el acta respectiva que firmarán los asistentes, a quienes se entregará copia de la misma.</w:t>
      </w:r>
    </w:p>
    <w:p w14:paraId="6F7CE4D4" w14:textId="77777777" w:rsidR="009F6B15" w:rsidRPr="009B602B" w:rsidRDefault="009F6B15" w:rsidP="00A47A62">
      <w:pPr>
        <w:spacing w:after="0" w:line="240" w:lineRule="auto"/>
        <w:jc w:val="both"/>
        <w:rPr>
          <w:sz w:val="20"/>
          <w:szCs w:val="20"/>
        </w:rPr>
      </w:pPr>
    </w:p>
    <w:p w14:paraId="25637C73" w14:textId="39F3E948" w:rsidR="009F6B15" w:rsidRPr="009B602B" w:rsidRDefault="009F6B15" w:rsidP="00A47A62">
      <w:pPr>
        <w:spacing w:after="0" w:line="240" w:lineRule="auto"/>
        <w:jc w:val="both"/>
        <w:rPr>
          <w:sz w:val="20"/>
          <w:szCs w:val="20"/>
        </w:rPr>
      </w:pPr>
      <w:r w:rsidRPr="009B602B">
        <w:rPr>
          <w:sz w:val="20"/>
          <w:szCs w:val="20"/>
        </w:rPr>
        <w:t>Con la notificación del fallo, las partes se obligan a la realización del contrato que ha sido adjudicado, por lo que deberán firmarlo en la fecha y términos señalados.</w:t>
      </w:r>
    </w:p>
    <w:p w14:paraId="5D493477" w14:textId="77777777" w:rsidR="00EB7090" w:rsidRPr="009B602B" w:rsidRDefault="00EB7090" w:rsidP="00A47A62">
      <w:pPr>
        <w:spacing w:after="0" w:line="240" w:lineRule="auto"/>
        <w:jc w:val="both"/>
        <w:rPr>
          <w:sz w:val="20"/>
          <w:szCs w:val="20"/>
        </w:rPr>
      </w:pPr>
    </w:p>
    <w:p w14:paraId="74A9FCC0" w14:textId="77777777" w:rsidR="009F6B15" w:rsidRPr="009B602B" w:rsidRDefault="009F6B15" w:rsidP="00A47A62">
      <w:pPr>
        <w:spacing w:after="0" w:line="240" w:lineRule="auto"/>
        <w:jc w:val="both"/>
        <w:rPr>
          <w:sz w:val="20"/>
          <w:szCs w:val="20"/>
        </w:rPr>
      </w:pPr>
      <w:r w:rsidRPr="009B602B">
        <w:rPr>
          <w:sz w:val="20"/>
          <w:szCs w:val="20"/>
        </w:rPr>
        <w:t xml:space="preserve">Contra el fallo procederá el recurso de inconformidad en los términos que señala el Titulo Decimo de la </w:t>
      </w:r>
      <w:r w:rsidRPr="009B602B">
        <w:rPr>
          <w:b/>
          <w:sz w:val="20"/>
          <w:szCs w:val="20"/>
        </w:rPr>
        <w:t>LAACSECH</w:t>
      </w:r>
      <w:r w:rsidRPr="009B602B">
        <w:rPr>
          <w:sz w:val="20"/>
          <w:szCs w:val="20"/>
        </w:rPr>
        <w:t>.</w:t>
      </w:r>
    </w:p>
    <w:p w14:paraId="45C915DF" w14:textId="77777777" w:rsidR="009F6B15" w:rsidRPr="009B602B" w:rsidRDefault="009F6B15" w:rsidP="00A47A62">
      <w:pPr>
        <w:spacing w:after="0" w:line="240" w:lineRule="auto"/>
        <w:jc w:val="both"/>
        <w:rPr>
          <w:sz w:val="20"/>
          <w:szCs w:val="20"/>
        </w:rPr>
      </w:pPr>
    </w:p>
    <w:p w14:paraId="4E58EFAA" w14:textId="77777777" w:rsidR="009F6B15" w:rsidRPr="009B602B" w:rsidRDefault="009F6B15" w:rsidP="00A47A62">
      <w:pPr>
        <w:spacing w:after="0" w:line="240" w:lineRule="auto"/>
        <w:jc w:val="both"/>
        <w:rPr>
          <w:sz w:val="20"/>
          <w:szCs w:val="20"/>
        </w:rPr>
      </w:pPr>
      <w:r w:rsidRPr="009B602B">
        <w:rPr>
          <w:sz w:val="20"/>
          <w:szCs w:val="20"/>
        </w:rPr>
        <w:t>Cuando se advierta en el fallo la existencia de un error aritmético, mecanográfico o de cualquier otra naturaleza, que no afecte el resultado de la evaluación realizada por la convocante, dentro de los cinco días hábiles siguientes a su  notificación  y  siempre  que  no  se  haya  firmado  el  contrato,  la  persona  titular  del  área  responsable del procedimiento de la contratación procederá a su corrección con la intervención de quien tenga superioridad jerárquica, aclarando o rectificando el mismo mediante el acta administrativa correspondiente, en la que se harán constar los motivos que lo originaron y las razones que sustentan su enmienda, hecho que se notificará a los licitantes que hubieran participado en el procedimiento de contratación, remitiendo copia de la misma a la Función Pública u Órgano Interno de Control, dentro de los cinco días posteriores a la fecha de su firma.</w:t>
      </w:r>
    </w:p>
    <w:p w14:paraId="65EA49F0" w14:textId="77777777" w:rsidR="00E663B7" w:rsidRPr="009B602B" w:rsidRDefault="00E663B7" w:rsidP="00A47A62">
      <w:pPr>
        <w:spacing w:after="0" w:line="240" w:lineRule="auto"/>
        <w:jc w:val="both"/>
        <w:rPr>
          <w:sz w:val="20"/>
          <w:szCs w:val="20"/>
        </w:rPr>
      </w:pPr>
    </w:p>
    <w:p w14:paraId="290126B7" w14:textId="73036FF0" w:rsidR="009F6B15" w:rsidRPr="009B602B" w:rsidRDefault="009F6B15" w:rsidP="00A47A62">
      <w:pPr>
        <w:spacing w:after="0" w:line="240" w:lineRule="auto"/>
        <w:jc w:val="both"/>
        <w:rPr>
          <w:sz w:val="20"/>
          <w:szCs w:val="20"/>
        </w:rPr>
      </w:pPr>
      <w:r w:rsidRPr="009B602B">
        <w:rPr>
          <w:sz w:val="20"/>
          <w:szCs w:val="20"/>
        </w:rPr>
        <w:t xml:space="preserve">Si el error cometido en el fallo no fuera susceptible de corrección conforme a lo dispuesto en el párrafo anterior, la o el servidor responsable podrá proceder acorde a cualquiera de los 2 supuestos previstos en el artículo 68 fracciones I y II de la </w:t>
      </w:r>
      <w:r w:rsidRPr="009B602B">
        <w:rPr>
          <w:b/>
          <w:sz w:val="20"/>
          <w:szCs w:val="20"/>
        </w:rPr>
        <w:t>LAACSECH</w:t>
      </w:r>
      <w:r w:rsidRPr="009B602B">
        <w:rPr>
          <w:sz w:val="20"/>
          <w:szCs w:val="20"/>
        </w:rPr>
        <w:t>.</w:t>
      </w:r>
    </w:p>
    <w:p w14:paraId="2C37136C" w14:textId="77777777" w:rsidR="009F6B15" w:rsidRPr="009B602B" w:rsidRDefault="009F6B15" w:rsidP="00A47A62">
      <w:pPr>
        <w:spacing w:after="0" w:line="240" w:lineRule="auto"/>
        <w:jc w:val="both"/>
        <w:rPr>
          <w:sz w:val="20"/>
          <w:szCs w:val="20"/>
        </w:rPr>
      </w:pPr>
    </w:p>
    <w:p w14:paraId="42BFE37D" w14:textId="0C5E0F8B" w:rsidR="00A47A62" w:rsidRPr="009B602B" w:rsidRDefault="009F6B15" w:rsidP="00A47A62">
      <w:pPr>
        <w:spacing w:after="0" w:line="240" w:lineRule="auto"/>
        <w:jc w:val="both"/>
        <w:rPr>
          <w:sz w:val="20"/>
          <w:szCs w:val="20"/>
        </w:rPr>
      </w:pPr>
      <w:r w:rsidRPr="009B602B">
        <w:rPr>
          <w:sz w:val="20"/>
          <w:szCs w:val="20"/>
        </w:rPr>
        <w:t>A este acto, podrá asistir, con carácter de espectador, cualquier persona que así lo desee, bajo la condición de registrar su asistencia y abstenerse de intervenir en el mismo.</w:t>
      </w:r>
    </w:p>
    <w:p w14:paraId="4EF51491" w14:textId="77777777" w:rsidR="009F6B15" w:rsidRPr="009B602B" w:rsidRDefault="009F6B15" w:rsidP="00A47A62">
      <w:pPr>
        <w:spacing w:after="0" w:line="240" w:lineRule="auto"/>
        <w:jc w:val="both"/>
        <w:rPr>
          <w:sz w:val="20"/>
          <w:szCs w:val="20"/>
        </w:rPr>
      </w:pPr>
    </w:p>
    <w:p w14:paraId="2B22EEC5" w14:textId="079DF32B" w:rsidR="009F6B15" w:rsidRPr="009B602B" w:rsidRDefault="009F6B15" w:rsidP="00A47A62">
      <w:pPr>
        <w:spacing w:after="0" w:line="240" w:lineRule="auto"/>
        <w:jc w:val="both"/>
        <w:rPr>
          <w:b/>
          <w:sz w:val="20"/>
          <w:szCs w:val="20"/>
        </w:rPr>
      </w:pPr>
      <w:r w:rsidRPr="009B602B">
        <w:rPr>
          <w:b/>
          <w:sz w:val="20"/>
          <w:szCs w:val="20"/>
        </w:rPr>
        <w:t>DECLARACIÓN DE LICITACIÓN DESIERTA</w:t>
      </w:r>
    </w:p>
    <w:p w14:paraId="5186619B" w14:textId="77777777" w:rsidR="009F6B15" w:rsidRPr="009B602B" w:rsidRDefault="009F6B15" w:rsidP="00A47A62">
      <w:pPr>
        <w:spacing w:after="0" w:line="240" w:lineRule="auto"/>
        <w:jc w:val="both"/>
        <w:rPr>
          <w:sz w:val="20"/>
          <w:szCs w:val="20"/>
        </w:rPr>
      </w:pPr>
    </w:p>
    <w:p w14:paraId="762ECB36" w14:textId="77777777" w:rsidR="009F6B15" w:rsidRPr="009B602B" w:rsidRDefault="009F6B15" w:rsidP="00A47A62">
      <w:pPr>
        <w:spacing w:after="0" w:line="240" w:lineRule="auto"/>
        <w:jc w:val="both"/>
        <w:rPr>
          <w:sz w:val="20"/>
          <w:szCs w:val="20"/>
        </w:rPr>
      </w:pPr>
      <w:r w:rsidRPr="009B602B">
        <w:rPr>
          <w:sz w:val="20"/>
          <w:szCs w:val="20"/>
        </w:rPr>
        <w:t>El Comité de Adquisiciones, Arrendamientos y Contratación de Servicios declarará desierta la presente licitación, cuando en el acto de apertura de propuestas, ningún licitante se presente para participar o cuando, derivado de la revisión a detalle, la totalidad de las propuestas presentadas no reúnan los requisitos solicitados, o bien, cuando los precios de todos los bienes, arrendamientos o servicios ofertados no resulten aceptables o convenientes, así como si se encuentren fuera del alcance del presupuesto en la partida correspondiente.</w:t>
      </w:r>
    </w:p>
    <w:p w14:paraId="7C36DA0A" w14:textId="77777777" w:rsidR="009F6B15" w:rsidRPr="009B602B" w:rsidRDefault="009F6B15" w:rsidP="00A47A62">
      <w:pPr>
        <w:spacing w:after="0" w:line="240" w:lineRule="auto"/>
        <w:jc w:val="both"/>
        <w:rPr>
          <w:sz w:val="20"/>
          <w:szCs w:val="20"/>
        </w:rPr>
      </w:pPr>
    </w:p>
    <w:p w14:paraId="5F57A28C" w14:textId="71734D70" w:rsidR="009F6B15" w:rsidRPr="009B602B" w:rsidRDefault="009F6B15" w:rsidP="00A47A62">
      <w:pPr>
        <w:spacing w:after="0" w:line="240" w:lineRule="auto"/>
        <w:jc w:val="both"/>
        <w:rPr>
          <w:b/>
          <w:sz w:val="20"/>
          <w:szCs w:val="20"/>
        </w:rPr>
      </w:pPr>
      <w:r w:rsidRPr="009B602B">
        <w:rPr>
          <w:b/>
          <w:sz w:val="20"/>
          <w:szCs w:val="20"/>
        </w:rPr>
        <w:t>DISPOSICIÓN DE LAS ACTAS</w:t>
      </w:r>
    </w:p>
    <w:p w14:paraId="6F6EC58F" w14:textId="77777777" w:rsidR="009F6B15" w:rsidRPr="009B602B" w:rsidRDefault="009F6B15" w:rsidP="00A47A62">
      <w:pPr>
        <w:spacing w:after="0" w:line="240" w:lineRule="auto"/>
        <w:jc w:val="both"/>
        <w:rPr>
          <w:sz w:val="20"/>
          <w:szCs w:val="20"/>
        </w:rPr>
      </w:pPr>
    </w:p>
    <w:p w14:paraId="4003CADF" w14:textId="77777777" w:rsidR="009F6B15" w:rsidRPr="009B602B" w:rsidRDefault="009F6B15" w:rsidP="00A47A62">
      <w:pPr>
        <w:spacing w:after="0" w:line="240" w:lineRule="auto"/>
        <w:jc w:val="both"/>
        <w:rPr>
          <w:sz w:val="20"/>
          <w:szCs w:val="20"/>
        </w:rPr>
      </w:pPr>
      <w:r w:rsidRPr="009B602B">
        <w:rPr>
          <w:sz w:val="20"/>
          <w:szCs w:val="20"/>
        </w:rPr>
        <w:t xml:space="preserve">Las actas de junta de aclaraciones, del acto de presentación y apertura de propuestas, y de la junta pública en la que se dé a conocer el fallo serán firmadas por las y los licitantes que hubieran asistido, sin que la falta de firma de alguno de ellos reste validez o efectos a las mismas, de las cuales se podrá entregar una copia a dichas personas asistentes, y al finalizar cada acto se difundirá un ejemplar de dichas actas en el Sistema de Contrataciones Públicas en la página </w:t>
      </w:r>
      <w:hyperlink w:history="1">
        <w:r w:rsidRPr="009B602B">
          <w:rPr>
            <w:rStyle w:val="Hipervnculo"/>
            <w:sz w:val="20"/>
            <w:szCs w:val="20"/>
          </w:rPr>
          <w:t>https://contrataciones.chihuahua.gob.mx,</w:t>
        </w:r>
        <w:r w:rsidRPr="009B602B">
          <w:rPr>
            <w:rStyle w:val="Hipervnculo"/>
            <w:sz w:val="20"/>
            <w:szCs w:val="20"/>
            <w:u w:val="none"/>
          </w:rPr>
          <w:t xml:space="preserve"> </w:t>
        </w:r>
        <w:r w:rsidRPr="009B602B">
          <w:rPr>
            <w:rStyle w:val="Hipervnculo"/>
            <w:color w:val="auto"/>
            <w:sz w:val="20"/>
            <w:szCs w:val="20"/>
            <w:u w:val="none"/>
          </w:rPr>
          <w:t xml:space="preserve">así como en el portal de la institución </w:t>
        </w:r>
        <w:r w:rsidRPr="009B602B">
          <w:rPr>
            <w:rStyle w:val="Hipervnculo"/>
            <w:sz w:val="20"/>
            <w:szCs w:val="20"/>
          </w:rPr>
          <w:t>http://www.pce.chihuahua.gob.mx/</w:t>
        </w:r>
        <w:r w:rsidRPr="009B602B">
          <w:rPr>
            <w:rStyle w:val="Hipervnculo"/>
            <w:color w:val="auto"/>
            <w:sz w:val="20"/>
            <w:szCs w:val="20"/>
            <w:u w:val="none"/>
          </w:rPr>
          <w:t xml:space="preserve"> p</w:t>
        </w:r>
      </w:hyperlink>
      <w:r w:rsidRPr="009B602B">
        <w:rPr>
          <w:sz w:val="20"/>
          <w:szCs w:val="20"/>
        </w:rPr>
        <w:t>ara efectos de su notificación a las y los licitantes que no hayan asistido al acto. Dicho procedimiento sustituirá a la notificación personal.</w:t>
      </w:r>
    </w:p>
    <w:p w14:paraId="4CFF5BD2" w14:textId="79E0CB21" w:rsidR="009B602B" w:rsidRDefault="009B602B" w:rsidP="00A47A62">
      <w:pPr>
        <w:spacing w:after="0" w:line="240" w:lineRule="auto"/>
        <w:jc w:val="both"/>
        <w:rPr>
          <w:sz w:val="20"/>
          <w:szCs w:val="20"/>
        </w:rPr>
      </w:pPr>
    </w:p>
    <w:p w14:paraId="3FDD98EA" w14:textId="33402073" w:rsidR="009B602B" w:rsidRDefault="009B602B" w:rsidP="00A47A62">
      <w:pPr>
        <w:spacing w:after="0" w:line="240" w:lineRule="auto"/>
        <w:jc w:val="both"/>
        <w:rPr>
          <w:sz w:val="20"/>
          <w:szCs w:val="20"/>
        </w:rPr>
      </w:pPr>
    </w:p>
    <w:p w14:paraId="3E29B4A5" w14:textId="77777777" w:rsidR="009B602B" w:rsidRPr="009B602B" w:rsidRDefault="009B602B" w:rsidP="00A47A62">
      <w:pPr>
        <w:spacing w:after="0" w:line="240" w:lineRule="auto"/>
        <w:jc w:val="both"/>
        <w:rPr>
          <w:sz w:val="20"/>
          <w:szCs w:val="20"/>
        </w:rPr>
      </w:pPr>
    </w:p>
    <w:p w14:paraId="6F8D2C84" w14:textId="77777777" w:rsidR="002764DC" w:rsidRDefault="002764DC" w:rsidP="00A47A62">
      <w:pPr>
        <w:spacing w:after="0" w:line="240" w:lineRule="auto"/>
        <w:jc w:val="both"/>
        <w:rPr>
          <w:b/>
          <w:sz w:val="20"/>
          <w:szCs w:val="20"/>
        </w:rPr>
      </w:pPr>
    </w:p>
    <w:p w14:paraId="1EAB654F" w14:textId="77DCE013" w:rsidR="009F6B15" w:rsidRPr="009B602B" w:rsidRDefault="009F6B15" w:rsidP="00A47A62">
      <w:pPr>
        <w:spacing w:after="0" w:line="240" w:lineRule="auto"/>
        <w:jc w:val="both"/>
        <w:rPr>
          <w:b/>
          <w:sz w:val="20"/>
          <w:szCs w:val="20"/>
        </w:rPr>
      </w:pPr>
      <w:r w:rsidRPr="009B602B">
        <w:rPr>
          <w:b/>
          <w:sz w:val="20"/>
          <w:szCs w:val="20"/>
        </w:rPr>
        <w:t>FIRMA DEL CONTRATO</w:t>
      </w:r>
    </w:p>
    <w:p w14:paraId="5E1547E0" w14:textId="77777777" w:rsidR="009F6B15" w:rsidRPr="009B602B" w:rsidRDefault="009F6B15" w:rsidP="00A47A62">
      <w:pPr>
        <w:spacing w:after="0" w:line="240" w:lineRule="auto"/>
        <w:jc w:val="both"/>
        <w:rPr>
          <w:sz w:val="20"/>
          <w:szCs w:val="20"/>
        </w:rPr>
      </w:pPr>
    </w:p>
    <w:p w14:paraId="305A496A" w14:textId="77777777" w:rsidR="009F6B15" w:rsidRPr="009B602B" w:rsidRDefault="009F6B15" w:rsidP="00A47A62">
      <w:pPr>
        <w:spacing w:after="0" w:line="240" w:lineRule="auto"/>
        <w:jc w:val="both"/>
        <w:rPr>
          <w:sz w:val="20"/>
          <w:szCs w:val="20"/>
        </w:rPr>
      </w:pPr>
      <w:r w:rsidRPr="009B602B">
        <w:rPr>
          <w:sz w:val="20"/>
          <w:szCs w:val="20"/>
        </w:rPr>
        <w:t>Una vez notificado el fallo adjudicatorio correspondiente, el contrato deberá suscribirse en la fecha, hora y lugar previstos en el propio fallo, en la convocatoria a la licitación pública o en su defecto, dentro de los diez días hábiles siguientes al de la citada notificación.</w:t>
      </w:r>
    </w:p>
    <w:p w14:paraId="12BF2673" w14:textId="77777777" w:rsidR="009F6B15" w:rsidRPr="009B602B" w:rsidRDefault="009F6B15" w:rsidP="00A47A62">
      <w:pPr>
        <w:spacing w:after="0" w:line="240" w:lineRule="auto"/>
        <w:jc w:val="both"/>
        <w:rPr>
          <w:sz w:val="20"/>
          <w:szCs w:val="20"/>
        </w:rPr>
      </w:pPr>
    </w:p>
    <w:p w14:paraId="4A32D36E" w14:textId="4409091A" w:rsidR="009F6B15" w:rsidRPr="009B602B" w:rsidRDefault="009F6B15" w:rsidP="00A47A62">
      <w:pPr>
        <w:spacing w:after="0" w:line="240" w:lineRule="auto"/>
        <w:jc w:val="both"/>
        <w:rPr>
          <w:sz w:val="20"/>
          <w:szCs w:val="20"/>
        </w:rPr>
      </w:pPr>
      <w:r w:rsidRPr="009B602B">
        <w:rPr>
          <w:sz w:val="20"/>
          <w:szCs w:val="20"/>
        </w:rPr>
        <w:t>El instrumento contractual que se celebre según sea el caso, será por cantidades fijas</w:t>
      </w:r>
      <w:r w:rsidR="00F36BCF" w:rsidRPr="009B602B">
        <w:rPr>
          <w:sz w:val="20"/>
          <w:szCs w:val="20"/>
        </w:rPr>
        <w:t xml:space="preserve"> </w:t>
      </w:r>
      <w:r w:rsidRPr="009B602B">
        <w:rPr>
          <w:sz w:val="20"/>
          <w:szCs w:val="20"/>
        </w:rPr>
        <w:t xml:space="preserve">de conformidad a lo establecido en el </w:t>
      </w:r>
      <w:r w:rsidRPr="009B602B">
        <w:rPr>
          <w:b/>
          <w:sz w:val="20"/>
          <w:szCs w:val="20"/>
        </w:rPr>
        <w:t xml:space="preserve">numeral II “OBJETO Y ALCANCE DE LA LICITACIÓN”, inciso D) “TIPO DE CONTRATACIÓN”, </w:t>
      </w:r>
      <w:r w:rsidRPr="009B602B">
        <w:rPr>
          <w:sz w:val="20"/>
          <w:szCs w:val="20"/>
        </w:rPr>
        <w:t>de acuerdo al (a los) precio(s) unitario(s) ofertado(s) por el licitante adjudicado.</w:t>
      </w:r>
    </w:p>
    <w:p w14:paraId="1AE61202" w14:textId="77777777" w:rsidR="009F6B15" w:rsidRPr="009B602B" w:rsidRDefault="009F6B15" w:rsidP="00A47A62">
      <w:pPr>
        <w:spacing w:after="0" w:line="240" w:lineRule="auto"/>
        <w:jc w:val="both"/>
        <w:rPr>
          <w:sz w:val="20"/>
          <w:szCs w:val="20"/>
        </w:rPr>
      </w:pPr>
    </w:p>
    <w:p w14:paraId="074D918D" w14:textId="77777777" w:rsidR="009F6B15" w:rsidRPr="009B602B" w:rsidRDefault="009F6B15" w:rsidP="00A47A62">
      <w:pPr>
        <w:spacing w:after="0" w:line="240" w:lineRule="auto"/>
        <w:jc w:val="both"/>
        <w:rPr>
          <w:sz w:val="20"/>
          <w:szCs w:val="20"/>
        </w:rPr>
      </w:pPr>
      <w:r w:rsidRPr="009B602B">
        <w:rPr>
          <w:sz w:val="20"/>
          <w:szCs w:val="20"/>
        </w:rPr>
        <w:t>Marcas y patentes. - El licitante a quien se le adjudique el contrato, deberá asumir la responsabilidad total para el caso de que al proporcionar los bienes y/o la prestación de los servicios a la convocante violen patentes, marcas o registros de derecho de autor.  Lo anterior será un requisito indispensable para la suscripción del contrato correspondiente una vez emitido el fallo adjudicatorio.</w:t>
      </w:r>
    </w:p>
    <w:p w14:paraId="45D571E3" w14:textId="77777777" w:rsidR="009F6B15" w:rsidRPr="009B602B" w:rsidRDefault="009F6B15" w:rsidP="00A47A62">
      <w:pPr>
        <w:spacing w:after="0" w:line="240" w:lineRule="auto"/>
        <w:jc w:val="both"/>
        <w:rPr>
          <w:sz w:val="20"/>
          <w:szCs w:val="20"/>
        </w:rPr>
      </w:pPr>
    </w:p>
    <w:p w14:paraId="2ABC427D" w14:textId="106B1A4E" w:rsidR="009F6B15" w:rsidRPr="009B602B" w:rsidRDefault="009F6B15" w:rsidP="00A47A62">
      <w:pPr>
        <w:spacing w:after="0" w:line="240" w:lineRule="auto"/>
        <w:jc w:val="both"/>
        <w:rPr>
          <w:sz w:val="20"/>
          <w:szCs w:val="20"/>
        </w:rPr>
      </w:pPr>
      <w:r w:rsidRPr="009B602B">
        <w:rPr>
          <w:sz w:val="20"/>
          <w:szCs w:val="20"/>
        </w:rPr>
        <w:t>Verificación de la entrega de los bienes y/o prestación de los servicios. – La vigencia y verificación será de acuerdo a las condiciones establecidas en el Anexo Técnico contenido dentro de las presentes bases.</w:t>
      </w:r>
    </w:p>
    <w:p w14:paraId="4B846F87" w14:textId="77777777" w:rsidR="009B602B" w:rsidRPr="009B602B" w:rsidRDefault="009B602B" w:rsidP="00A47A62">
      <w:pPr>
        <w:spacing w:after="0" w:line="240" w:lineRule="auto"/>
        <w:jc w:val="both"/>
        <w:rPr>
          <w:sz w:val="20"/>
          <w:szCs w:val="20"/>
        </w:rPr>
      </w:pPr>
    </w:p>
    <w:p w14:paraId="134F8151" w14:textId="77777777" w:rsidR="009F6B15" w:rsidRPr="009B602B" w:rsidRDefault="009F6B15" w:rsidP="00A47A62">
      <w:pPr>
        <w:spacing w:after="0" w:line="240" w:lineRule="auto"/>
        <w:jc w:val="both"/>
        <w:rPr>
          <w:b/>
          <w:sz w:val="20"/>
          <w:szCs w:val="20"/>
        </w:rPr>
      </w:pPr>
      <w:r w:rsidRPr="009B602B">
        <w:rPr>
          <w:b/>
          <w:sz w:val="20"/>
          <w:szCs w:val="20"/>
        </w:rPr>
        <w:t>MODIFICACIONES A LOS CONTRATOS</w:t>
      </w:r>
    </w:p>
    <w:p w14:paraId="6C20B3F9" w14:textId="77777777" w:rsidR="009F6B15" w:rsidRPr="009B602B" w:rsidRDefault="009F6B15" w:rsidP="00A47A62">
      <w:pPr>
        <w:spacing w:after="0" w:line="240" w:lineRule="auto"/>
        <w:jc w:val="both"/>
        <w:rPr>
          <w:sz w:val="20"/>
          <w:szCs w:val="20"/>
        </w:rPr>
      </w:pPr>
    </w:p>
    <w:p w14:paraId="3DA55676" w14:textId="77777777" w:rsidR="009F6B15" w:rsidRPr="009B602B" w:rsidRDefault="009F6B15" w:rsidP="00A47A62">
      <w:pPr>
        <w:spacing w:after="0" w:line="240" w:lineRule="auto"/>
        <w:jc w:val="both"/>
        <w:rPr>
          <w:sz w:val="20"/>
          <w:szCs w:val="20"/>
        </w:rPr>
      </w:pPr>
      <w:r w:rsidRPr="009B602B">
        <w:rPr>
          <w:sz w:val="20"/>
          <w:szCs w:val="20"/>
        </w:rPr>
        <w:t xml:space="preserve">Conforme a la </w:t>
      </w:r>
      <w:r w:rsidRPr="009B602B">
        <w:rPr>
          <w:b/>
          <w:sz w:val="20"/>
          <w:szCs w:val="20"/>
        </w:rPr>
        <w:t xml:space="preserve">LAACSECH </w:t>
      </w:r>
      <w:r w:rsidRPr="009B602B">
        <w:rPr>
          <w:sz w:val="20"/>
          <w:szCs w:val="20"/>
        </w:rPr>
        <w:t>previa autorización del Comité de Adquisiciones, Arrendamientos y Servicios, el Administrador del Contrato podrá bajo su responsabilidad y por razones fundadas y explicitas, acordar el incremento del monto del contrato o de la cantidad de los bienes, arrendamientos o servicios solicitados mediante modificaciones a sus contratos vigentes, siempre que las modificaciones  no rebasen, en conjunto, el treinta por ciento del monto o cantidad de los conceptos o volúmenes establecidos originalmente en los mismos, y el precio de los bienes, arrendamientos o servicios sea igual al pactado originalmente.</w:t>
      </w:r>
    </w:p>
    <w:p w14:paraId="0AF2C237" w14:textId="77777777" w:rsidR="009F6B15" w:rsidRPr="009B602B" w:rsidRDefault="009F6B15" w:rsidP="00A47A62">
      <w:pPr>
        <w:spacing w:after="0" w:line="240" w:lineRule="auto"/>
        <w:jc w:val="both"/>
        <w:rPr>
          <w:sz w:val="20"/>
          <w:szCs w:val="20"/>
        </w:rPr>
      </w:pPr>
    </w:p>
    <w:p w14:paraId="1E116730" w14:textId="3FED1939" w:rsidR="009F6B15" w:rsidRPr="009B602B" w:rsidRDefault="009F6B15" w:rsidP="00A47A62">
      <w:pPr>
        <w:spacing w:after="0" w:line="240" w:lineRule="auto"/>
        <w:jc w:val="both"/>
        <w:rPr>
          <w:sz w:val="20"/>
          <w:szCs w:val="20"/>
        </w:rPr>
      </w:pPr>
      <w:r w:rsidRPr="009B602B">
        <w:rPr>
          <w:sz w:val="20"/>
          <w:szCs w:val="20"/>
        </w:rPr>
        <w:t xml:space="preserve">Tratándose de contratos en los que </w:t>
      </w:r>
      <w:r w:rsidRPr="00FC4565">
        <w:rPr>
          <w:sz w:val="20"/>
          <w:szCs w:val="20"/>
        </w:rPr>
        <w:t xml:space="preserve">se incluyan dos o más </w:t>
      </w:r>
      <w:r w:rsidR="00213835">
        <w:rPr>
          <w:sz w:val="20"/>
          <w:szCs w:val="20"/>
        </w:rPr>
        <w:t>grupos y/o renglones</w:t>
      </w:r>
      <w:r w:rsidRPr="00FC4565">
        <w:rPr>
          <w:sz w:val="20"/>
          <w:szCs w:val="20"/>
        </w:rPr>
        <w:t>,</w:t>
      </w:r>
      <w:r w:rsidRPr="009B602B">
        <w:rPr>
          <w:sz w:val="20"/>
          <w:szCs w:val="20"/>
        </w:rPr>
        <w:t xml:space="preserve"> el porcentaje al que hace referencia el párrafo anterior se aplicara para cada una de ellas.</w:t>
      </w:r>
    </w:p>
    <w:p w14:paraId="1CB0608D" w14:textId="77777777" w:rsidR="009F6B15" w:rsidRPr="009B602B" w:rsidRDefault="009F6B15" w:rsidP="00A47A62">
      <w:pPr>
        <w:spacing w:after="0" w:line="240" w:lineRule="auto"/>
        <w:jc w:val="both"/>
        <w:rPr>
          <w:sz w:val="20"/>
          <w:szCs w:val="20"/>
        </w:rPr>
      </w:pPr>
    </w:p>
    <w:p w14:paraId="3574B8F8" w14:textId="23DA87CD" w:rsidR="009F6B15" w:rsidRPr="009B602B" w:rsidRDefault="009F6B15" w:rsidP="00A47A62">
      <w:pPr>
        <w:spacing w:after="0" w:line="240" w:lineRule="auto"/>
        <w:jc w:val="both"/>
        <w:rPr>
          <w:sz w:val="20"/>
          <w:szCs w:val="20"/>
        </w:rPr>
      </w:pPr>
      <w:r w:rsidRPr="009B602B">
        <w:rPr>
          <w:sz w:val="20"/>
          <w:szCs w:val="20"/>
        </w:rPr>
        <w:t xml:space="preserve">Los entes públicos, con la aceptación del proveedor, podrán realizar modificaciones a los contratos o pedidos hasta en un veinte por ciento de la cantidad o presupuesto máximo </w:t>
      </w:r>
      <w:r w:rsidR="00705BAF" w:rsidRPr="00144F30">
        <w:rPr>
          <w:sz w:val="20"/>
          <w:szCs w:val="20"/>
        </w:rPr>
        <w:t xml:space="preserve">de </w:t>
      </w:r>
      <w:r w:rsidR="00213835">
        <w:rPr>
          <w:sz w:val="20"/>
          <w:szCs w:val="20"/>
        </w:rPr>
        <w:t>l (de los) grupo(s) y/o renglón(es)</w:t>
      </w:r>
      <w:r w:rsidR="00705BAF" w:rsidRPr="00144F30">
        <w:rPr>
          <w:sz w:val="20"/>
          <w:szCs w:val="20"/>
        </w:rPr>
        <w:t xml:space="preserve"> </w:t>
      </w:r>
      <w:r w:rsidRPr="00144F30">
        <w:rPr>
          <w:sz w:val="20"/>
          <w:szCs w:val="20"/>
        </w:rPr>
        <w:t>originalmente pactada</w:t>
      </w:r>
      <w:r w:rsidR="00705BAF" w:rsidRPr="00144F30">
        <w:rPr>
          <w:sz w:val="20"/>
          <w:szCs w:val="20"/>
        </w:rPr>
        <w:t>(s</w:t>
      </w:r>
      <w:r w:rsidR="00705BAF">
        <w:rPr>
          <w:sz w:val="20"/>
          <w:szCs w:val="20"/>
        </w:rPr>
        <w:t>)</w:t>
      </w:r>
      <w:r w:rsidRPr="009B602B">
        <w:rPr>
          <w:sz w:val="20"/>
          <w:szCs w:val="20"/>
        </w:rPr>
        <w:t>, utilizando para su pago el presupuesto de otra u otras partidas previstas en el propio contrato, siempre que no resulte un incremento en el monto máximo total del contrato, sin perjuicio de lo dispuesto en el artículo 88 de la Ley.</w:t>
      </w:r>
    </w:p>
    <w:p w14:paraId="59E8E154" w14:textId="77777777" w:rsidR="009F6B15" w:rsidRPr="009B602B" w:rsidRDefault="009F6B15" w:rsidP="00A47A62">
      <w:pPr>
        <w:spacing w:after="0" w:line="240" w:lineRule="auto"/>
        <w:jc w:val="both"/>
        <w:rPr>
          <w:sz w:val="20"/>
          <w:szCs w:val="20"/>
        </w:rPr>
      </w:pPr>
    </w:p>
    <w:p w14:paraId="5619282F" w14:textId="77777777" w:rsidR="009F6B15" w:rsidRPr="009B602B" w:rsidRDefault="009F6B15" w:rsidP="00A47A62">
      <w:pPr>
        <w:spacing w:after="0" w:line="240" w:lineRule="auto"/>
        <w:jc w:val="both"/>
        <w:rPr>
          <w:sz w:val="20"/>
          <w:szCs w:val="20"/>
        </w:rPr>
      </w:pPr>
      <w:r w:rsidRPr="009B602B">
        <w:rPr>
          <w:sz w:val="20"/>
          <w:szCs w:val="20"/>
        </w:rPr>
        <w:t>Cuando los proveedores demuestren la existencia de causas justificadas que les impidan cumplir con la entrega total de los bienes y/o prestación de los servicios conforme a las cantidades pactadas en los contratos, los entes públicos podrán modificarlos mediante la cancelación de partidas o parte de las cantidades originalmente estipuladas, siempre y cuando no rebasen el diez por ciento del importe total del contrato respectivo.</w:t>
      </w:r>
    </w:p>
    <w:p w14:paraId="1E2776A8" w14:textId="77777777" w:rsidR="009F6B15" w:rsidRPr="009B602B" w:rsidRDefault="009F6B15" w:rsidP="00A47A62">
      <w:pPr>
        <w:spacing w:after="0" w:line="240" w:lineRule="auto"/>
        <w:jc w:val="both"/>
        <w:rPr>
          <w:sz w:val="20"/>
          <w:szCs w:val="20"/>
        </w:rPr>
      </w:pPr>
    </w:p>
    <w:p w14:paraId="6AFFCDDD" w14:textId="77777777" w:rsidR="009F6B15" w:rsidRPr="009B602B" w:rsidRDefault="009F6B15" w:rsidP="00A47A62">
      <w:pPr>
        <w:spacing w:after="0" w:line="240" w:lineRule="auto"/>
        <w:jc w:val="both"/>
        <w:rPr>
          <w:sz w:val="20"/>
          <w:szCs w:val="20"/>
        </w:rPr>
      </w:pPr>
      <w:r w:rsidRPr="009B602B">
        <w:rPr>
          <w:sz w:val="20"/>
          <w:szCs w:val="20"/>
        </w:rPr>
        <w:t>Cualquier modificación a los contratos deberá formalizarse por escrito por parte de Pensiones Civiles del Estado de Chihuahua; los instrumentos legales respectivos serán suscritos por la o el Servidor Público facultado para ello.</w:t>
      </w:r>
    </w:p>
    <w:p w14:paraId="72899862" w14:textId="77777777" w:rsidR="009F6B15" w:rsidRPr="009B602B" w:rsidRDefault="009F6B15" w:rsidP="00A47A62">
      <w:pPr>
        <w:spacing w:after="0" w:line="240" w:lineRule="auto"/>
        <w:jc w:val="both"/>
        <w:rPr>
          <w:sz w:val="20"/>
          <w:szCs w:val="20"/>
        </w:rPr>
      </w:pPr>
    </w:p>
    <w:p w14:paraId="23A7E69B" w14:textId="77777777" w:rsidR="009F6B15" w:rsidRPr="009B602B" w:rsidRDefault="009F6B15" w:rsidP="00A47A62">
      <w:pPr>
        <w:spacing w:after="0" w:line="240" w:lineRule="auto"/>
        <w:jc w:val="both"/>
        <w:rPr>
          <w:sz w:val="20"/>
          <w:szCs w:val="20"/>
        </w:rPr>
      </w:pPr>
      <w:r w:rsidRPr="009B602B">
        <w:rPr>
          <w:sz w:val="20"/>
          <w:szCs w:val="20"/>
        </w:rPr>
        <w:t>Los Administradores de los Contratos se abstendrán de hacer modificaciones que se refieran a precios, anticipos, pagos progresivos, especificaciones y, en general, cualquier cambio que implique otorgar condiciones más ventajosas a un proveedor comparadas con las establecidas originalmente.</w:t>
      </w:r>
    </w:p>
    <w:p w14:paraId="7B469DA6" w14:textId="77777777" w:rsidR="009F6B15" w:rsidRPr="009B602B" w:rsidRDefault="009F6B15" w:rsidP="00A47A62">
      <w:pPr>
        <w:spacing w:after="0" w:line="240" w:lineRule="auto"/>
        <w:jc w:val="both"/>
        <w:rPr>
          <w:sz w:val="20"/>
          <w:szCs w:val="20"/>
        </w:rPr>
      </w:pPr>
    </w:p>
    <w:p w14:paraId="6CF86B59" w14:textId="77777777" w:rsidR="009B602B" w:rsidRDefault="009B602B" w:rsidP="00A47A62">
      <w:pPr>
        <w:spacing w:after="0" w:line="240" w:lineRule="auto"/>
        <w:jc w:val="both"/>
        <w:rPr>
          <w:b/>
          <w:sz w:val="20"/>
          <w:szCs w:val="20"/>
        </w:rPr>
      </w:pPr>
    </w:p>
    <w:p w14:paraId="5F1AE53C" w14:textId="6103E1C0" w:rsidR="009F6B15" w:rsidRPr="009B602B" w:rsidRDefault="009F6B15" w:rsidP="00A47A62">
      <w:pPr>
        <w:spacing w:after="0" w:line="240" w:lineRule="auto"/>
        <w:jc w:val="both"/>
        <w:rPr>
          <w:b/>
          <w:sz w:val="20"/>
          <w:szCs w:val="20"/>
        </w:rPr>
      </w:pPr>
      <w:r w:rsidRPr="009B602B">
        <w:rPr>
          <w:b/>
          <w:sz w:val="20"/>
          <w:szCs w:val="20"/>
        </w:rPr>
        <w:lastRenderedPageBreak/>
        <w:t>CONDICIONES DE PRECIO Y PAGO</w:t>
      </w:r>
    </w:p>
    <w:p w14:paraId="25D9196C" w14:textId="77777777" w:rsidR="009F6B15" w:rsidRPr="009B602B" w:rsidRDefault="009F6B15" w:rsidP="00A47A62">
      <w:pPr>
        <w:spacing w:after="0" w:line="240" w:lineRule="auto"/>
        <w:jc w:val="both"/>
        <w:rPr>
          <w:sz w:val="20"/>
          <w:szCs w:val="20"/>
        </w:rPr>
      </w:pPr>
    </w:p>
    <w:p w14:paraId="14B109EC" w14:textId="2A761864" w:rsidR="009F6B15" w:rsidRPr="009B602B" w:rsidRDefault="009F6B15" w:rsidP="00A47A62">
      <w:pPr>
        <w:spacing w:after="0" w:line="240" w:lineRule="auto"/>
        <w:jc w:val="both"/>
        <w:rPr>
          <w:sz w:val="20"/>
          <w:szCs w:val="20"/>
        </w:rPr>
      </w:pPr>
      <w:r w:rsidRPr="009B602B">
        <w:rPr>
          <w:sz w:val="20"/>
          <w:szCs w:val="20"/>
        </w:rPr>
        <w:t>El precio ofertado deberá ser fijo.  El pago se realizará de conformidad a lo indicado en el anexo técnico, previa recepción de los bienes</w:t>
      </w:r>
      <w:r w:rsidR="00AA3900" w:rsidRPr="009B602B">
        <w:rPr>
          <w:sz w:val="20"/>
          <w:szCs w:val="20"/>
        </w:rPr>
        <w:t xml:space="preserve"> y/o prestación de los servicios</w:t>
      </w:r>
      <w:r w:rsidRPr="009B602B">
        <w:rPr>
          <w:sz w:val="20"/>
          <w:szCs w:val="20"/>
        </w:rPr>
        <w:t xml:space="preserve"> a entera satisfacción del Área Técnica, dentro de los 20 días hábiles posteriores de haber ingresado y recibido la factura que reúna los requisitos de acuerdo a la normatividad aplicable, esto con fundamento en el artículo 87 de la </w:t>
      </w:r>
      <w:r w:rsidRPr="009B602B">
        <w:rPr>
          <w:b/>
          <w:sz w:val="20"/>
          <w:szCs w:val="20"/>
        </w:rPr>
        <w:t>LAACSECH</w:t>
      </w:r>
      <w:r w:rsidRPr="009B602B">
        <w:rPr>
          <w:sz w:val="20"/>
          <w:szCs w:val="20"/>
        </w:rPr>
        <w:t>, de conformidad a lo señalado en el anexo técnico de las bases.</w:t>
      </w:r>
    </w:p>
    <w:p w14:paraId="2B1AC623" w14:textId="77777777" w:rsidR="00AA3900" w:rsidRPr="009B602B" w:rsidRDefault="00AA3900" w:rsidP="00A47A62">
      <w:pPr>
        <w:spacing w:after="0" w:line="240" w:lineRule="auto"/>
        <w:jc w:val="both"/>
        <w:rPr>
          <w:sz w:val="20"/>
          <w:szCs w:val="20"/>
        </w:rPr>
      </w:pPr>
    </w:p>
    <w:p w14:paraId="4748EC34" w14:textId="0324AF3C" w:rsidR="009F6B15" w:rsidRPr="009B602B" w:rsidRDefault="009F6B15" w:rsidP="00A47A62">
      <w:pPr>
        <w:spacing w:after="0" w:line="240" w:lineRule="auto"/>
        <w:jc w:val="both"/>
        <w:rPr>
          <w:b/>
          <w:sz w:val="20"/>
          <w:szCs w:val="20"/>
        </w:rPr>
      </w:pPr>
      <w:r w:rsidRPr="009B602B">
        <w:rPr>
          <w:b/>
          <w:sz w:val="20"/>
          <w:szCs w:val="20"/>
        </w:rPr>
        <w:t>PLAZO, LUGAR Y CONDICIONES DE ENTREGA.</w:t>
      </w:r>
    </w:p>
    <w:p w14:paraId="3163459F" w14:textId="77777777" w:rsidR="009F6B15" w:rsidRPr="009B602B" w:rsidRDefault="009F6B15" w:rsidP="00A47A62">
      <w:pPr>
        <w:spacing w:after="0" w:line="240" w:lineRule="auto"/>
        <w:jc w:val="both"/>
        <w:rPr>
          <w:sz w:val="20"/>
          <w:szCs w:val="20"/>
        </w:rPr>
      </w:pPr>
    </w:p>
    <w:p w14:paraId="539A636D" w14:textId="5A46E69F" w:rsidR="009F6B15" w:rsidRPr="009B602B" w:rsidRDefault="009F6B15" w:rsidP="00A47A62">
      <w:pPr>
        <w:spacing w:after="0" w:line="240" w:lineRule="auto"/>
        <w:jc w:val="both"/>
        <w:rPr>
          <w:sz w:val="20"/>
          <w:szCs w:val="20"/>
        </w:rPr>
      </w:pPr>
      <w:r w:rsidRPr="009B602B">
        <w:rPr>
          <w:sz w:val="20"/>
          <w:szCs w:val="20"/>
        </w:rPr>
        <w:t>El licitante que result</w:t>
      </w:r>
      <w:r w:rsidR="002764DC">
        <w:rPr>
          <w:sz w:val="20"/>
          <w:szCs w:val="20"/>
        </w:rPr>
        <w:t>e</w:t>
      </w:r>
      <w:r w:rsidRPr="009B602B">
        <w:rPr>
          <w:sz w:val="20"/>
          <w:szCs w:val="20"/>
        </w:rPr>
        <w:t xml:space="preserve"> adjudicado deberá suministrar los bienes o prestar los servicios, de conformidad a lo señalado en el Anexo Técnico de las presentes bases, o en su caso, conforme le sean solicitados durante la vigencia del contrato.</w:t>
      </w:r>
    </w:p>
    <w:p w14:paraId="64E532F3" w14:textId="77777777" w:rsidR="009F6B15" w:rsidRPr="009B602B" w:rsidRDefault="009F6B15" w:rsidP="00A47A62">
      <w:pPr>
        <w:spacing w:after="0" w:line="240" w:lineRule="auto"/>
        <w:jc w:val="both"/>
        <w:rPr>
          <w:sz w:val="20"/>
          <w:szCs w:val="20"/>
        </w:rPr>
      </w:pPr>
    </w:p>
    <w:p w14:paraId="17C79C55" w14:textId="77777777" w:rsidR="009F6B15" w:rsidRPr="009B602B" w:rsidRDefault="009F6B15" w:rsidP="00A47A62">
      <w:pPr>
        <w:spacing w:after="0" w:line="240" w:lineRule="auto"/>
        <w:jc w:val="both"/>
        <w:rPr>
          <w:sz w:val="20"/>
          <w:szCs w:val="20"/>
        </w:rPr>
      </w:pPr>
      <w:r w:rsidRPr="009B602B">
        <w:rPr>
          <w:sz w:val="20"/>
          <w:szCs w:val="20"/>
        </w:rPr>
        <w:t>La entrega de los bienes o el inicio de la prestación del servicio podrán darse el día hábil siguiente al de la notificación del fallo, si el área requirente así lo solicita por escrito al proveedor y este se encuentra en condiciones de realizarlo. En su defecto, el plazo para la entrega de los bienes o inicio de la prestación del servicio será el que se establezca en el anexo técnico y se determine en el contrato.</w:t>
      </w:r>
    </w:p>
    <w:p w14:paraId="49F6AB19" w14:textId="77777777" w:rsidR="00A47A62" w:rsidRPr="009B602B" w:rsidRDefault="00A47A62" w:rsidP="00A47A62">
      <w:pPr>
        <w:spacing w:after="0" w:line="240" w:lineRule="auto"/>
        <w:jc w:val="both"/>
        <w:rPr>
          <w:sz w:val="20"/>
          <w:szCs w:val="20"/>
        </w:rPr>
      </w:pPr>
    </w:p>
    <w:p w14:paraId="69C6CDA6" w14:textId="2269A549" w:rsidR="009F6B15" w:rsidRPr="009B602B" w:rsidRDefault="009F6B15" w:rsidP="00A47A62">
      <w:pPr>
        <w:spacing w:after="0" w:line="240" w:lineRule="auto"/>
        <w:jc w:val="both"/>
        <w:rPr>
          <w:sz w:val="20"/>
          <w:szCs w:val="20"/>
        </w:rPr>
      </w:pPr>
      <w:r w:rsidRPr="009B602B">
        <w:rPr>
          <w:sz w:val="20"/>
          <w:szCs w:val="20"/>
        </w:rPr>
        <w:t>El Área Técnica será la responsable y encargada de vigilar que los bienes y/o servicios sean entregados o prestados a su entera satisfacción, de conformidad a lo solicitado en el Anexo Técnico de las presentes bases.</w:t>
      </w:r>
    </w:p>
    <w:p w14:paraId="0ACC3EC3" w14:textId="77777777" w:rsidR="009F6B15" w:rsidRPr="009B602B" w:rsidRDefault="009F6B15" w:rsidP="00A47A62">
      <w:pPr>
        <w:spacing w:after="0" w:line="240" w:lineRule="auto"/>
        <w:jc w:val="both"/>
        <w:rPr>
          <w:sz w:val="20"/>
          <w:szCs w:val="20"/>
        </w:rPr>
      </w:pPr>
    </w:p>
    <w:p w14:paraId="58907011" w14:textId="26F65CEA" w:rsidR="009F6B15" w:rsidRPr="009B602B" w:rsidRDefault="009F6B15" w:rsidP="00A47A62">
      <w:pPr>
        <w:spacing w:after="0" w:line="240" w:lineRule="auto"/>
        <w:jc w:val="both"/>
        <w:rPr>
          <w:b/>
          <w:sz w:val="20"/>
          <w:szCs w:val="20"/>
        </w:rPr>
      </w:pPr>
      <w:r w:rsidRPr="009B602B">
        <w:rPr>
          <w:b/>
          <w:sz w:val="20"/>
          <w:szCs w:val="20"/>
        </w:rPr>
        <w:t>ANTICIPOS</w:t>
      </w:r>
    </w:p>
    <w:p w14:paraId="545756FF" w14:textId="77777777" w:rsidR="009F6B15" w:rsidRPr="009B602B" w:rsidRDefault="009F6B15" w:rsidP="00A47A62">
      <w:pPr>
        <w:spacing w:after="0" w:line="240" w:lineRule="auto"/>
        <w:jc w:val="both"/>
        <w:rPr>
          <w:sz w:val="20"/>
          <w:szCs w:val="20"/>
        </w:rPr>
      </w:pPr>
    </w:p>
    <w:p w14:paraId="01AFAD1F" w14:textId="0F9289AD" w:rsidR="00141FBA" w:rsidRPr="009B602B" w:rsidRDefault="009F6B15" w:rsidP="00A47A62">
      <w:pPr>
        <w:spacing w:after="0" w:line="240" w:lineRule="auto"/>
        <w:jc w:val="both"/>
        <w:rPr>
          <w:sz w:val="20"/>
          <w:szCs w:val="20"/>
        </w:rPr>
      </w:pPr>
      <w:r w:rsidRPr="009B602B">
        <w:rPr>
          <w:sz w:val="20"/>
          <w:szCs w:val="20"/>
        </w:rPr>
        <w:t>En el presente procedimiento no se tiene contemplado otorgar anticipo.</w:t>
      </w:r>
    </w:p>
    <w:p w14:paraId="1D16C6DD" w14:textId="77777777" w:rsidR="00141FBA" w:rsidRPr="009B602B" w:rsidRDefault="00141FBA" w:rsidP="00A47A62">
      <w:pPr>
        <w:spacing w:after="0" w:line="240" w:lineRule="auto"/>
        <w:jc w:val="both"/>
        <w:rPr>
          <w:b/>
          <w:sz w:val="20"/>
          <w:szCs w:val="20"/>
        </w:rPr>
      </w:pPr>
    </w:p>
    <w:p w14:paraId="5006FCE8" w14:textId="19C26B5E" w:rsidR="009F6B15" w:rsidRPr="009B602B" w:rsidRDefault="009F6B15" w:rsidP="00A47A62">
      <w:pPr>
        <w:spacing w:after="0" w:line="240" w:lineRule="auto"/>
        <w:jc w:val="both"/>
        <w:rPr>
          <w:b/>
          <w:sz w:val="20"/>
          <w:szCs w:val="20"/>
        </w:rPr>
      </w:pPr>
      <w:r w:rsidRPr="009B602B">
        <w:rPr>
          <w:b/>
          <w:sz w:val="20"/>
          <w:szCs w:val="20"/>
        </w:rPr>
        <w:t>PENAS CONVENCIONALES</w:t>
      </w:r>
      <w:r w:rsidR="00AB36E7" w:rsidRPr="009B602B">
        <w:rPr>
          <w:b/>
          <w:sz w:val="20"/>
          <w:szCs w:val="20"/>
        </w:rPr>
        <w:t xml:space="preserve"> </w:t>
      </w:r>
      <w:r w:rsidR="00141FBA" w:rsidRPr="009B602B">
        <w:rPr>
          <w:b/>
          <w:sz w:val="20"/>
          <w:szCs w:val="20"/>
        </w:rPr>
        <w:t>Y/O DEDUCTIVAS</w:t>
      </w:r>
    </w:p>
    <w:p w14:paraId="6EF9C608" w14:textId="77777777" w:rsidR="009F6B15" w:rsidRPr="009B602B" w:rsidRDefault="009F6B15" w:rsidP="00A47A62">
      <w:pPr>
        <w:spacing w:after="0" w:line="240" w:lineRule="auto"/>
        <w:jc w:val="both"/>
        <w:rPr>
          <w:sz w:val="20"/>
          <w:szCs w:val="20"/>
        </w:rPr>
      </w:pPr>
    </w:p>
    <w:p w14:paraId="37212E8B" w14:textId="77777777" w:rsidR="009F6B15" w:rsidRPr="009B602B" w:rsidRDefault="009F6B15" w:rsidP="00A47A62">
      <w:pPr>
        <w:spacing w:after="0" w:line="240" w:lineRule="auto"/>
        <w:jc w:val="both"/>
        <w:rPr>
          <w:sz w:val="20"/>
          <w:szCs w:val="20"/>
        </w:rPr>
      </w:pPr>
      <w:r w:rsidRPr="009B602B">
        <w:rPr>
          <w:sz w:val="20"/>
          <w:szCs w:val="20"/>
        </w:rPr>
        <w:t>Las penas convencionales y/o deductivas en caso de incumplimiento del contrato o atraso en la entrega de los bienes o la prestación de los servicios se describen en el Anexo Técnico de las presentes bases.</w:t>
      </w:r>
    </w:p>
    <w:p w14:paraId="0F03514F" w14:textId="77777777" w:rsidR="009F6B15" w:rsidRPr="009B602B" w:rsidRDefault="009F6B15" w:rsidP="00A47A62">
      <w:pPr>
        <w:spacing w:after="0" w:line="240" w:lineRule="auto"/>
        <w:jc w:val="both"/>
        <w:rPr>
          <w:sz w:val="20"/>
          <w:szCs w:val="20"/>
        </w:rPr>
      </w:pPr>
    </w:p>
    <w:p w14:paraId="0D52E9C4" w14:textId="77777777" w:rsidR="009F6B15" w:rsidRPr="009B602B" w:rsidRDefault="009F6B15" w:rsidP="00A47A62">
      <w:pPr>
        <w:spacing w:after="0" w:line="240" w:lineRule="auto"/>
        <w:jc w:val="both"/>
        <w:rPr>
          <w:sz w:val="20"/>
          <w:szCs w:val="20"/>
        </w:rPr>
      </w:pPr>
      <w:r w:rsidRPr="009B602B">
        <w:rPr>
          <w:sz w:val="20"/>
          <w:szCs w:val="20"/>
        </w:rPr>
        <w:t>El proveedor salvo caso fortuito o fuerza mayor debidamente justificado, no podrá suspender la entrega de los bienes o la prestación de los servicios; en caso de hacerlo se aplicará una pena convencional a favor de Pensiones Civiles del Estado de Chihuahua, del 2% por cada día de suspensión o retraso que transcurra calculado sobre el valor total de los bienes no entregados o el valor total de los servicios no prestados; hasta por un máximo de 05 días hábiles.</w:t>
      </w:r>
    </w:p>
    <w:p w14:paraId="40DEC22B" w14:textId="77777777" w:rsidR="009F6B15" w:rsidRPr="009B602B" w:rsidRDefault="009F6B15" w:rsidP="00A47A62">
      <w:pPr>
        <w:spacing w:after="0" w:line="240" w:lineRule="auto"/>
        <w:jc w:val="both"/>
        <w:rPr>
          <w:sz w:val="20"/>
          <w:szCs w:val="20"/>
        </w:rPr>
      </w:pPr>
    </w:p>
    <w:p w14:paraId="71A2232E" w14:textId="7F2F163E" w:rsidR="009F6B15" w:rsidRPr="009B602B" w:rsidRDefault="009F6B15" w:rsidP="00A47A62">
      <w:pPr>
        <w:spacing w:after="0" w:line="240" w:lineRule="auto"/>
        <w:jc w:val="both"/>
        <w:rPr>
          <w:sz w:val="20"/>
          <w:szCs w:val="20"/>
        </w:rPr>
      </w:pPr>
      <w:r w:rsidRPr="009B602B">
        <w:rPr>
          <w:b/>
          <w:sz w:val="20"/>
          <w:szCs w:val="20"/>
        </w:rPr>
        <w:t>GARANTÍA</w:t>
      </w:r>
    </w:p>
    <w:p w14:paraId="742C9E62" w14:textId="77777777" w:rsidR="009F6B15" w:rsidRPr="009B602B" w:rsidRDefault="009F6B15" w:rsidP="00A47A62">
      <w:pPr>
        <w:spacing w:after="0" w:line="240" w:lineRule="auto"/>
        <w:jc w:val="both"/>
        <w:rPr>
          <w:sz w:val="20"/>
          <w:szCs w:val="20"/>
        </w:rPr>
      </w:pPr>
    </w:p>
    <w:p w14:paraId="6EC50D69" w14:textId="77777777" w:rsidR="009F6B15" w:rsidRPr="009B602B" w:rsidRDefault="009F6B15" w:rsidP="00A47A62">
      <w:pPr>
        <w:spacing w:after="0" w:line="240" w:lineRule="auto"/>
        <w:jc w:val="both"/>
        <w:rPr>
          <w:b/>
          <w:sz w:val="20"/>
          <w:szCs w:val="20"/>
        </w:rPr>
      </w:pPr>
      <w:r w:rsidRPr="009B602B">
        <w:rPr>
          <w:b/>
          <w:sz w:val="20"/>
          <w:szCs w:val="20"/>
        </w:rPr>
        <w:t xml:space="preserve">GARANTÍA DE CUMPLIMIENTO DE CONTRATO </w:t>
      </w:r>
    </w:p>
    <w:p w14:paraId="18A06012" w14:textId="77777777" w:rsidR="009F6B15" w:rsidRPr="009B602B" w:rsidRDefault="009F6B15" w:rsidP="00A47A62">
      <w:pPr>
        <w:spacing w:after="0" w:line="240" w:lineRule="auto"/>
        <w:jc w:val="both"/>
        <w:rPr>
          <w:sz w:val="20"/>
          <w:szCs w:val="20"/>
        </w:rPr>
      </w:pPr>
    </w:p>
    <w:p w14:paraId="5B924DCE" w14:textId="608B5877" w:rsidR="009F6B15" w:rsidRPr="009B602B" w:rsidRDefault="009F6B15" w:rsidP="00A47A62">
      <w:pPr>
        <w:spacing w:after="0" w:line="240" w:lineRule="auto"/>
        <w:jc w:val="both"/>
        <w:rPr>
          <w:sz w:val="20"/>
          <w:szCs w:val="20"/>
        </w:rPr>
      </w:pPr>
      <w:r w:rsidRPr="009B602B">
        <w:rPr>
          <w:sz w:val="20"/>
          <w:szCs w:val="20"/>
        </w:rPr>
        <w:t xml:space="preserve">El licitante que resulte adjudicado deberá presentar a más tardar dentro de los diez días hábiles siguientes a la firma del contrato, garantía de cumplimiento del contrato la cual podrá presentarse mediante cheque de caja, cheque certificado, depósito en garantía, fianza (invariablemente sólo se aceptarán de aquellas instituciones legalmente autorizadas y con representante para responder de sus obligaciones, domiciliado en el estado de Chihuahua ) a favor de Pensiones Civiles del Estado de Chihuahua por un importe del 10% (diez por ciento) del monto máximo o total del contrato, sin incluir lo correspondiente al Impuesto al Valor Agregado, la cual deberá tener una vigencia de </w:t>
      </w:r>
      <w:r w:rsidR="00436DBB" w:rsidRPr="009B602B">
        <w:rPr>
          <w:sz w:val="20"/>
          <w:szCs w:val="20"/>
        </w:rPr>
        <w:t>un</w:t>
      </w:r>
      <w:r w:rsidRPr="009B602B">
        <w:rPr>
          <w:sz w:val="20"/>
          <w:szCs w:val="20"/>
        </w:rPr>
        <w:t xml:space="preserve"> mes posterio</w:t>
      </w:r>
      <w:r w:rsidR="00436DBB" w:rsidRPr="009B602B">
        <w:rPr>
          <w:sz w:val="20"/>
          <w:szCs w:val="20"/>
        </w:rPr>
        <w:t>r</w:t>
      </w:r>
      <w:r w:rsidRPr="009B602B">
        <w:rPr>
          <w:sz w:val="20"/>
          <w:szCs w:val="20"/>
        </w:rPr>
        <w:t xml:space="preserve"> al término de la vigencia del contrato.</w:t>
      </w:r>
    </w:p>
    <w:p w14:paraId="56F57EA4" w14:textId="77777777" w:rsidR="009F6B15" w:rsidRPr="009B602B" w:rsidRDefault="009F6B15" w:rsidP="00A47A62">
      <w:pPr>
        <w:spacing w:after="0" w:line="240" w:lineRule="auto"/>
        <w:jc w:val="both"/>
        <w:rPr>
          <w:sz w:val="20"/>
          <w:szCs w:val="20"/>
        </w:rPr>
      </w:pPr>
    </w:p>
    <w:p w14:paraId="23084EC5" w14:textId="77777777" w:rsidR="009F6B15" w:rsidRPr="009B602B" w:rsidRDefault="009F6B15" w:rsidP="00A47A62">
      <w:pPr>
        <w:spacing w:after="0" w:line="240" w:lineRule="auto"/>
        <w:jc w:val="both"/>
        <w:rPr>
          <w:sz w:val="20"/>
          <w:szCs w:val="20"/>
        </w:rPr>
      </w:pPr>
      <w:r w:rsidRPr="009B602B">
        <w:rPr>
          <w:sz w:val="20"/>
          <w:szCs w:val="20"/>
        </w:rPr>
        <w:t>Cuando el monto de la contratación de servicios y/o adquisición de bienes cuyo importe sea igual o inferior a ciento treinta veces el valor mensual de la unidad de medida y actualización, podrá aceptarse también como forma de garantía el cheque cruzado.</w:t>
      </w:r>
    </w:p>
    <w:p w14:paraId="69E39C97" w14:textId="77777777" w:rsidR="006F5771" w:rsidRPr="009B602B" w:rsidRDefault="006F5771" w:rsidP="00A47A62">
      <w:pPr>
        <w:spacing w:after="0" w:line="240" w:lineRule="auto"/>
        <w:jc w:val="both"/>
        <w:rPr>
          <w:b/>
          <w:sz w:val="20"/>
          <w:szCs w:val="20"/>
        </w:rPr>
      </w:pPr>
    </w:p>
    <w:p w14:paraId="1374E4FB" w14:textId="4C5B694D" w:rsidR="009F6B15" w:rsidRPr="009B602B" w:rsidRDefault="009F6B15" w:rsidP="00A47A62">
      <w:pPr>
        <w:spacing w:after="0" w:line="240" w:lineRule="auto"/>
        <w:jc w:val="both"/>
        <w:rPr>
          <w:b/>
          <w:sz w:val="20"/>
          <w:szCs w:val="20"/>
        </w:rPr>
      </w:pPr>
      <w:r w:rsidRPr="009B602B">
        <w:rPr>
          <w:b/>
          <w:sz w:val="20"/>
          <w:szCs w:val="20"/>
        </w:rPr>
        <w:t>CAUSALES DE RESCISIÓN DE LOS CONTRATOS</w:t>
      </w:r>
    </w:p>
    <w:p w14:paraId="474EFD87" w14:textId="77777777" w:rsidR="009F6B15" w:rsidRPr="009B602B" w:rsidRDefault="009F6B15" w:rsidP="00A47A62">
      <w:pPr>
        <w:spacing w:after="0" w:line="240" w:lineRule="auto"/>
        <w:jc w:val="both"/>
        <w:rPr>
          <w:sz w:val="20"/>
          <w:szCs w:val="20"/>
        </w:rPr>
      </w:pPr>
    </w:p>
    <w:p w14:paraId="2CD4D1D6" w14:textId="32B77E70" w:rsidR="00A47A62" w:rsidRPr="009B602B" w:rsidRDefault="009F6B15" w:rsidP="00A47A62">
      <w:pPr>
        <w:spacing w:after="0" w:line="240" w:lineRule="auto"/>
        <w:jc w:val="both"/>
        <w:rPr>
          <w:sz w:val="20"/>
          <w:szCs w:val="20"/>
        </w:rPr>
      </w:pPr>
      <w:r w:rsidRPr="009B602B">
        <w:rPr>
          <w:sz w:val="20"/>
          <w:szCs w:val="20"/>
        </w:rPr>
        <w:t xml:space="preserve">De conformidad con el artículo 90 de la </w:t>
      </w:r>
      <w:r w:rsidRPr="009B602B">
        <w:rPr>
          <w:b/>
          <w:sz w:val="20"/>
          <w:szCs w:val="20"/>
        </w:rPr>
        <w:t>LAACSECH</w:t>
      </w:r>
      <w:r w:rsidRPr="009B602B">
        <w:rPr>
          <w:sz w:val="20"/>
          <w:szCs w:val="20"/>
        </w:rPr>
        <w:t>, los entes públicos podrán en cualquier momento rescindir administrativamente los contratos cuando el proveedor o prestador del servicio incurra en incumplimiento de sus obligaciones.</w:t>
      </w:r>
    </w:p>
    <w:p w14:paraId="634EB9BC" w14:textId="77777777" w:rsidR="00A47A62" w:rsidRPr="009B602B" w:rsidRDefault="00A47A62" w:rsidP="00A47A62">
      <w:pPr>
        <w:spacing w:after="0" w:line="240" w:lineRule="auto"/>
        <w:jc w:val="both"/>
        <w:rPr>
          <w:sz w:val="20"/>
          <w:szCs w:val="20"/>
        </w:rPr>
      </w:pPr>
    </w:p>
    <w:p w14:paraId="3893F613" w14:textId="68F9CB8C" w:rsidR="009F6B15" w:rsidRPr="002764DC" w:rsidRDefault="009F6B15" w:rsidP="00A47A62">
      <w:pPr>
        <w:pStyle w:val="Prrafodelista"/>
        <w:numPr>
          <w:ilvl w:val="0"/>
          <w:numId w:val="16"/>
        </w:numPr>
        <w:spacing w:after="0" w:line="240" w:lineRule="auto"/>
        <w:jc w:val="both"/>
        <w:rPr>
          <w:sz w:val="20"/>
          <w:szCs w:val="20"/>
          <w:lang w:val="es-MX"/>
        </w:rPr>
      </w:pPr>
      <w:r w:rsidRPr="009B602B">
        <w:rPr>
          <w:b/>
          <w:sz w:val="20"/>
          <w:szCs w:val="20"/>
          <w:lang w:val="es-MX"/>
        </w:rPr>
        <w:t>INSTRUCCIONES PARA LA ELABORACIÓN DE LAS PROPUESTAS Y REQUISITOS QUE LOS LICITANTES DEBERÁN CUMPLIR.</w:t>
      </w:r>
    </w:p>
    <w:p w14:paraId="23E89E31" w14:textId="77777777" w:rsidR="009B602B" w:rsidRPr="009B602B" w:rsidRDefault="009B602B" w:rsidP="00A47A62">
      <w:pPr>
        <w:spacing w:after="0" w:line="240" w:lineRule="auto"/>
        <w:jc w:val="both"/>
        <w:rPr>
          <w:sz w:val="20"/>
          <w:szCs w:val="20"/>
        </w:rPr>
      </w:pPr>
    </w:p>
    <w:p w14:paraId="1F53F71E" w14:textId="3C610766" w:rsidR="009F6B15" w:rsidRPr="009B602B" w:rsidRDefault="009F6B15" w:rsidP="00A47A62">
      <w:pPr>
        <w:spacing w:after="0" w:line="240" w:lineRule="auto"/>
        <w:jc w:val="both"/>
        <w:rPr>
          <w:b/>
          <w:sz w:val="20"/>
          <w:szCs w:val="20"/>
        </w:rPr>
      </w:pPr>
      <w:r w:rsidRPr="009B602B">
        <w:rPr>
          <w:b/>
          <w:sz w:val="20"/>
          <w:szCs w:val="20"/>
        </w:rPr>
        <w:t>INSTRUCCIONES PARA LA ELABORACIÓN DE LAS PROPUESTAS</w:t>
      </w:r>
    </w:p>
    <w:p w14:paraId="7165A859" w14:textId="77777777" w:rsidR="009F6B15" w:rsidRPr="009B602B" w:rsidRDefault="009F6B15" w:rsidP="00A47A62">
      <w:pPr>
        <w:spacing w:after="0" w:line="240" w:lineRule="auto"/>
        <w:jc w:val="both"/>
        <w:rPr>
          <w:sz w:val="20"/>
          <w:szCs w:val="20"/>
        </w:rPr>
      </w:pPr>
    </w:p>
    <w:p w14:paraId="733C06EC" w14:textId="77777777" w:rsidR="009F6B15" w:rsidRPr="009B602B" w:rsidRDefault="009F6B15" w:rsidP="00A47A62">
      <w:pPr>
        <w:spacing w:after="0" w:line="240" w:lineRule="auto"/>
        <w:jc w:val="both"/>
        <w:rPr>
          <w:sz w:val="20"/>
          <w:szCs w:val="20"/>
        </w:rPr>
      </w:pPr>
      <w:r w:rsidRPr="009B602B">
        <w:rPr>
          <w:sz w:val="20"/>
          <w:szCs w:val="20"/>
        </w:rPr>
        <w:t>A efecto de agilizar el acto de presentación y apertura de propuestas, se sugiere que los documentos entregados sean identificados mediante carátula, debidamente separados y entregados en orden conforme a lo solicitado en estas bases, indicando el documento a que se refiere.</w:t>
      </w:r>
    </w:p>
    <w:p w14:paraId="60E28172" w14:textId="77777777" w:rsidR="009F6B15" w:rsidRPr="009B602B" w:rsidRDefault="009F6B15" w:rsidP="00A47A62">
      <w:pPr>
        <w:spacing w:after="0" w:line="240" w:lineRule="auto"/>
        <w:jc w:val="both"/>
        <w:rPr>
          <w:sz w:val="20"/>
          <w:szCs w:val="20"/>
        </w:rPr>
      </w:pPr>
    </w:p>
    <w:p w14:paraId="6C8CDA0A" w14:textId="77777777" w:rsidR="009F6B15" w:rsidRPr="009B602B" w:rsidRDefault="009F6B15" w:rsidP="00A47A62">
      <w:pPr>
        <w:spacing w:after="0" w:line="240" w:lineRule="auto"/>
        <w:jc w:val="both"/>
        <w:rPr>
          <w:sz w:val="20"/>
          <w:szCs w:val="20"/>
        </w:rPr>
      </w:pPr>
      <w:r w:rsidRPr="009B602B">
        <w:rPr>
          <w:sz w:val="20"/>
          <w:szCs w:val="20"/>
        </w:rPr>
        <w:t>Cada uno de los documentos que integren la propuesta y aquellos distintos a esta, deberán presentarse sin tachaduras ni enmendaduras, deberán estar firmados o rubricados de manera autógrafa por la persona facultada para ello en cada una de sus fojas, la última foja de cada uno de los documentos que forman parte de la misma deberá ser firmada.</w:t>
      </w:r>
    </w:p>
    <w:p w14:paraId="7295937D" w14:textId="77777777" w:rsidR="009F6B15" w:rsidRPr="009B602B" w:rsidRDefault="009F6B15" w:rsidP="00A47A62">
      <w:pPr>
        <w:spacing w:after="0" w:line="240" w:lineRule="auto"/>
        <w:jc w:val="both"/>
        <w:rPr>
          <w:sz w:val="20"/>
          <w:szCs w:val="20"/>
        </w:rPr>
      </w:pPr>
    </w:p>
    <w:p w14:paraId="6F4804F0" w14:textId="77777777" w:rsidR="009F6B15" w:rsidRPr="009B602B" w:rsidRDefault="009F6B15" w:rsidP="00A47A62">
      <w:pPr>
        <w:spacing w:after="0" w:line="240" w:lineRule="auto"/>
        <w:jc w:val="both"/>
        <w:rPr>
          <w:sz w:val="20"/>
          <w:szCs w:val="20"/>
        </w:rPr>
      </w:pPr>
      <w:r w:rsidRPr="009B602B">
        <w:rPr>
          <w:sz w:val="20"/>
          <w:szCs w:val="20"/>
        </w:rPr>
        <w:t>Así mismo, se adjuntan anexos, que pueden servir de base para la elaboración de sus propuestas, los cuales se presentarán debidamente requisitados y firmados de manera autógrafa por la persona facultada para ello, dichos formatos se deberán presentarse preferentemente en hoja membretada del licitante.</w:t>
      </w:r>
    </w:p>
    <w:p w14:paraId="38F265FF" w14:textId="77777777" w:rsidR="009F6B15" w:rsidRPr="009B602B" w:rsidRDefault="009F6B15" w:rsidP="00A47A62">
      <w:pPr>
        <w:spacing w:after="0" w:line="240" w:lineRule="auto"/>
        <w:jc w:val="both"/>
        <w:rPr>
          <w:sz w:val="20"/>
          <w:szCs w:val="20"/>
        </w:rPr>
      </w:pPr>
    </w:p>
    <w:p w14:paraId="463FB663" w14:textId="63F8456E" w:rsidR="009F6B15" w:rsidRPr="009B602B" w:rsidRDefault="009F6B15" w:rsidP="00A47A62">
      <w:pPr>
        <w:spacing w:after="0" w:line="240" w:lineRule="auto"/>
        <w:jc w:val="both"/>
        <w:rPr>
          <w:b/>
          <w:sz w:val="20"/>
          <w:szCs w:val="20"/>
        </w:rPr>
      </w:pPr>
      <w:r w:rsidRPr="009B602B">
        <w:rPr>
          <w:b/>
          <w:sz w:val="20"/>
          <w:szCs w:val="20"/>
        </w:rPr>
        <w:t>REQUISITOS QUE LOS LICITANTES DEBERÁN CUMPLIR</w:t>
      </w:r>
    </w:p>
    <w:p w14:paraId="468C8AC4" w14:textId="77777777" w:rsidR="009F6B15" w:rsidRPr="009B602B" w:rsidRDefault="009F6B15" w:rsidP="00A47A62">
      <w:pPr>
        <w:spacing w:after="0" w:line="240" w:lineRule="auto"/>
        <w:jc w:val="both"/>
        <w:rPr>
          <w:sz w:val="20"/>
          <w:szCs w:val="20"/>
        </w:rPr>
      </w:pPr>
    </w:p>
    <w:p w14:paraId="1544CA23" w14:textId="77777777" w:rsidR="009F6B15" w:rsidRPr="009B602B" w:rsidRDefault="009F6B15" w:rsidP="00A47A62">
      <w:pPr>
        <w:spacing w:after="0" w:line="240" w:lineRule="auto"/>
        <w:jc w:val="both"/>
        <w:rPr>
          <w:sz w:val="20"/>
          <w:szCs w:val="20"/>
        </w:rPr>
      </w:pPr>
      <w:r w:rsidRPr="009B602B">
        <w:rPr>
          <w:sz w:val="20"/>
          <w:szCs w:val="20"/>
        </w:rPr>
        <w:t>Para efectos de lo anterior, los licitantes deberán considerar lo siguiente:</w:t>
      </w:r>
    </w:p>
    <w:p w14:paraId="0B0B4FD9" w14:textId="77777777" w:rsidR="009F6B15" w:rsidRPr="009B602B" w:rsidRDefault="009F6B15" w:rsidP="00A47A62">
      <w:pPr>
        <w:spacing w:after="0" w:line="240" w:lineRule="auto"/>
        <w:jc w:val="both"/>
        <w:rPr>
          <w:sz w:val="20"/>
          <w:szCs w:val="20"/>
        </w:rPr>
      </w:pPr>
    </w:p>
    <w:p w14:paraId="4C02F4F9" w14:textId="024C016E" w:rsidR="009F6B15" w:rsidRPr="009B602B" w:rsidRDefault="009F6B15" w:rsidP="00A47A62">
      <w:pPr>
        <w:spacing w:after="0" w:line="240" w:lineRule="auto"/>
        <w:jc w:val="both"/>
        <w:rPr>
          <w:sz w:val="20"/>
          <w:szCs w:val="20"/>
        </w:rPr>
      </w:pPr>
      <w:r w:rsidRPr="009B602B">
        <w:rPr>
          <w:sz w:val="20"/>
          <w:szCs w:val="20"/>
        </w:rPr>
        <w:t xml:space="preserve">1. Entregar la documentación o información que se solicita en el Anexo Técnico, así como, la que se refiere en el </w:t>
      </w:r>
      <w:r w:rsidRPr="009B602B">
        <w:rPr>
          <w:b/>
          <w:sz w:val="20"/>
          <w:szCs w:val="20"/>
        </w:rPr>
        <w:t xml:space="preserve">numeral VI “Documentos y datos que deberán presentar los licitantes” </w:t>
      </w:r>
      <w:r w:rsidRPr="009B602B">
        <w:rPr>
          <w:sz w:val="20"/>
          <w:szCs w:val="20"/>
        </w:rPr>
        <w:t>de estas bases, en el lugar, fecha y hora señalada para llevar a cabo el acto de presentación y apertura de propuestas.</w:t>
      </w:r>
    </w:p>
    <w:p w14:paraId="287CD6B1" w14:textId="77777777" w:rsidR="009F6B15" w:rsidRPr="009B602B" w:rsidRDefault="009F6B15" w:rsidP="00A47A62">
      <w:pPr>
        <w:spacing w:after="0" w:line="240" w:lineRule="auto"/>
        <w:jc w:val="both"/>
        <w:rPr>
          <w:sz w:val="20"/>
          <w:szCs w:val="20"/>
        </w:rPr>
      </w:pPr>
    </w:p>
    <w:p w14:paraId="5844FCCC" w14:textId="47F7C2CE" w:rsidR="009F6B15" w:rsidRPr="009B602B" w:rsidRDefault="009F6B15" w:rsidP="00A47A62">
      <w:pPr>
        <w:spacing w:after="0" w:line="240" w:lineRule="auto"/>
        <w:jc w:val="both"/>
        <w:rPr>
          <w:sz w:val="20"/>
          <w:szCs w:val="20"/>
        </w:rPr>
      </w:pPr>
      <w:r w:rsidRPr="009B602B">
        <w:rPr>
          <w:sz w:val="20"/>
          <w:szCs w:val="20"/>
        </w:rPr>
        <w:t>2. Deberán presentar sus propuestas debiendo sujetarse a los requisitos de las presentes bases y sus Anexos.</w:t>
      </w:r>
    </w:p>
    <w:p w14:paraId="69A2F64C" w14:textId="77777777" w:rsidR="009F6B15" w:rsidRPr="009B602B" w:rsidRDefault="009F6B15" w:rsidP="00A47A62">
      <w:pPr>
        <w:spacing w:after="0" w:line="240" w:lineRule="auto"/>
        <w:jc w:val="both"/>
        <w:rPr>
          <w:sz w:val="20"/>
          <w:szCs w:val="20"/>
        </w:rPr>
      </w:pPr>
    </w:p>
    <w:p w14:paraId="2BCFB9CC" w14:textId="1FA43956" w:rsidR="009F6B15" w:rsidRPr="009B602B" w:rsidRDefault="009F6B15" w:rsidP="00A47A62">
      <w:pPr>
        <w:spacing w:after="0" w:line="240" w:lineRule="auto"/>
        <w:jc w:val="both"/>
        <w:rPr>
          <w:sz w:val="20"/>
          <w:szCs w:val="20"/>
        </w:rPr>
      </w:pPr>
      <w:r w:rsidRPr="009B602B">
        <w:rPr>
          <w:sz w:val="20"/>
          <w:szCs w:val="20"/>
        </w:rPr>
        <w:t>3. Las propuestas presentadas deberán ser firmadas autógrafamente por quienes funjan como licitantes o sus personas apoderadas.</w:t>
      </w:r>
    </w:p>
    <w:p w14:paraId="5B178812" w14:textId="77777777" w:rsidR="009F6B15" w:rsidRPr="009B602B" w:rsidRDefault="009F6B15" w:rsidP="00A47A62">
      <w:pPr>
        <w:spacing w:after="0" w:line="240" w:lineRule="auto"/>
        <w:jc w:val="both"/>
        <w:rPr>
          <w:sz w:val="20"/>
          <w:szCs w:val="20"/>
        </w:rPr>
      </w:pPr>
    </w:p>
    <w:p w14:paraId="30CC06E3" w14:textId="52C2781D" w:rsidR="009F6B15" w:rsidRPr="009B602B" w:rsidRDefault="009F6B15" w:rsidP="00A47A62">
      <w:pPr>
        <w:spacing w:after="0" w:line="240" w:lineRule="auto"/>
        <w:jc w:val="both"/>
        <w:rPr>
          <w:sz w:val="20"/>
          <w:szCs w:val="20"/>
        </w:rPr>
      </w:pPr>
      <w:r w:rsidRPr="009B602B">
        <w:rPr>
          <w:sz w:val="20"/>
          <w:szCs w:val="20"/>
        </w:rPr>
        <w:t>4. La documentación Legal y/o Financiera deberá presentarse preferentemente en hoja membretada del licitante, en su caso, conforme a los anexos de las presentes bases o en formato libre incluyendo todos los datos e información requerida en dichos anexos.</w:t>
      </w:r>
    </w:p>
    <w:p w14:paraId="723F1AE9" w14:textId="77777777" w:rsidR="00B1232D" w:rsidRPr="009B602B" w:rsidRDefault="00B1232D" w:rsidP="00A47A62">
      <w:pPr>
        <w:spacing w:after="0" w:line="240" w:lineRule="auto"/>
        <w:jc w:val="both"/>
        <w:rPr>
          <w:sz w:val="20"/>
          <w:szCs w:val="20"/>
        </w:rPr>
      </w:pPr>
    </w:p>
    <w:p w14:paraId="47A92B94" w14:textId="4850870B" w:rsidR="009F6B15" w:rsidRPr="009B602B" w:rsidRDefault="009F6B15" w:rsidP="00A47A62">
      <w:pPr>
        <w:spacing w:after="0" w:line="240" w:lineRule="auto"/>
        <w:jc w:val="both"/>
        <w:rPr>
          <w:sz w:val="20"/>
          <w:szCs w:val="20"/>
        </w:rPr>
      </w:pPr>
      <w:r w:rsidRPr="009B602B">
        <w:rPr>
          <w:sz w:val="20"/>
          <w:szCs w:val="20"/>
        </w:rPr>
        <w:t xml:space="preserve">5. La propuesta técnica deberá presentarse preferentemente en hoja membretada del licitante conforme al </w:t>
      </w:r>
      <w:r w:rsidR="00EB7090" w:rsidRPr="009B602B">
        <w:rPr>
          <w:sz w:val="20"/>
          <w:szCs w:val="20"/>
        </w:rPr>
        <w:t xml:space="preserve">anexo </w:t>
      </w:r>
      <w:r w:rsidR="00EB7090" w:rsidRPr="009B602B">
        <w:rPr>
          <w:b/>
          <w:sz w:val="20"/>
          <w:szCs w:val="20"/>
        </w:rPr>
        <w:t>PCE-LPP-00</w:t>
      </w:r>
      <w:r w:rsidR="002764DC">
        <w:rPr>
          <w:b/>
          <w:sz w:val="20"/>
          <w:szCs w:val="20"/>
        </w:rPr>
        <w:t>6</w:t>
      </w:r>
      <w:r w:rsidR="00EB7090" w:rsidRPr="009B602B">
        <w:rPr>
          <w:b/>
          <w:sz w:val="20"/>
          <w:szCs w:val="20"/>
        </w:rPr>
        <w:t>-202</w:t>
      </w:r>
      <w:r w:rsidR="00B1232D" w:rsidRPr="009B602B">
        <w:rPr>
          <w:b/>
          <w:sz w:val="20"/>
          <w:szCs w:val="20"/>
        </w:rPr>
        <w:t>6</w:t>
      </w:r>
      <w:r w:rsidR="00EB7090" w:rsidRPr="009B602B">
        <w:rPr>
          <w:b/>
          <w:sz w:val="20"/>
          <w:szCs w:val="20"/>
        </w:rPr>
        <w:t xml:space="preserve"> PROPUESTA TÉCNICA</w:t>
      </w:r>
      <w:r w:rsidRPr="009B602B">
        <w:rPr>
          <w:b/>
          <w:sz w:val="20"/>
          <w:szCs w:val="20"/>
        </w:rPr>
        <w:t xml:space="preserve"> </w:t>
      </w:r>
      <w:r w:rsidRPr="009B602B">
        <w:rPr>
          <w:sz w:val="20"/>
          <w:szCs w:val="20"/>
        </w:rPr>
        <w:t>de las presentes bases, o en formato libre incluyendo todos los datos e información requerida en dicho formato, donde se describirán de manera clara y precisa todas las condiciones, cantidades y características técnicas de los bienes y/o servicios requeridos en el Anexo Técnico de las presentes bases, especificando la marca del bien ofertado cuando se trate de bienes, sin indicar el costo. Deberá presentarse en un sobre cerrado de manera inviolable, debidamente identificado con los datos del licitante en el que se haga la aclaración de tratarse de la propuesta técnica, preferentemente en este sobre incluir la documentación distinta a la propuesta técnica y económica.</w:t>
      </w:r>
    </w:p>
    <w:p w14:paraId="3FF9A508" w14:textId="77777777" w:rsidR="009F6B15" w:rsidRPr="009B602B" w:rsidRDefault="009F6B15" w:rsidP="00A47A62">
      <w:pPr>
        <w:spacing w:after="0" w:line="240" w:lineRule="auto"/>
        <w:jc w:val="both"/>
        <w:rPr>
          <w:sz w:val="20"/>
          <w:szCs w:val="20"/>
        </w:rPr>
      </w:pPr>
    </w:p>
    <w:p w14:paraId="15CB899E" w14:textId="75C867D7" w:rsidR="009F6B15" w:rsidRPr="009B602B" w:rsidRDefault="009F6B15" w:rsidP="00A47A62">
      <w:pPr>
        <w:spacing w:after="0" w:line="240" w:lineRule="auto"/>
        <w:jc w:val="both"/>
        <w:rPr>
          <w:sz w:val="20"/>
          <w:szCs w:val="20"/>
        </w:rPr>
      </w:pPr>
      <w:r w:rsidRPr="009B602B">
        <w:rPr>
          <w:sz w:val="20"/>
          <w:szCs w:val="20"/>
        </w:rPr>
        <w:lastRenderedPageBreak/>
        <w:t xml:space="preserve">6. La propuesta económica deberá presentarse preferentemente en hoja membretada del licitante conforme al </w:t>
      </w:r>
      <w:r w:rsidR="00EB7090" w:rsidRPr="009B602B">
        <w:rPr>
          <w:sz w:val="20"/>
          <w:szCs w:val="20"/>
        </w:rPr>
        <w:t xml:space="preserve">anexo </w:t>
      </w:r>
      <w:r w:rsidR="00EB7090" w:rsidRPr="009B602B">
        <w:rPr>
          <w:b/>
          <w:sz w:val="20"/>
          <w:szCs w:val="20"/>
        </w:rPr>
        <w:t>PCE-LPP-00</w:t>
      </w:r>
      <w:r w:rsidR="002764DC">
        <w:rPr>
          <w:b/>
          <w:sz w:val="20"/>
          <w:szCs w:val="20"/>
        </w:rPr>
        <w:t>6</w:t>
      </w:r>
      <w:r w:rsidR="00EB7090" w:rsidRPr="009B602B">
        <w:rPr>
          <w:b/>
          <w:sz w:val="20"/>
          <w:szCs w:val="20"/>
        </w:rPr>
        <w:t>-202</w:t>
      </w:r>
      <w:r w:rsidR="00B1232D" w:rsidRPr="009B602B">
        <w:rPr>
          <w:b/>
          <w:sz w:val="20"/>
          <w:szCs w:val="20"/>
        </w:rPr>
        <w:t>6</w:t>
      </w:r>
      <w:r w:rsidR="00EB7090" w:rsidRPr="009B602B">
        <w:rPr>
          <w:b/>
          <w:sz w:val="20"/>
          <w:szCs w:val="20"/>
        </w:rPr>
        <w:t xml:space="preserve"> PROPUESTA ECONÓMICA</w:t>
      </w:r>
      <w:r w:rsidRPr="009B602B">
        <w:rPr>
          <w:b/>
          <w:sz w:val="20"/>
          <w:szCs w:val="20"/>
        </w:rPr>
        <w:t xml:space="preserve"> </w:t>
      </w:r>
      <w:r w:rsidRPr="009B602B">
        <w:rPr>
          <w:sz w:val="20"/>
          <w:szCs w:val="20"/>
        </w:rPr>
        <w:t>de las presentes bases, o en formato libre incluyendo todos los datos e información requerida en dicho formato, cotizando el precio unitario de los bienes y/o servicios de acuerdo con lo requerido en el</w:t>
      </w:r>
      <w:r w:rsidR="00EB7090" w:rsidRPr="009B602B">
        <w:rPr>
          <w:sz w:val="20"/>
          <w:szCs w:val="20"/>
        </w:rPr>
        <w:t xml:space="preserve"> anexo</w:t>
      </w:r>
      <w:r w:rsidRPr="009B602B">
        <w:rPr>
          <w:sz w:val="20"/>
          <w:szCs w:val="20"/>
        </w:rPr>
        <w:t xml:space="preserve"> </w:t>
      </w:r>
      <w:r w:rsidR="00EB7090" w:rsidRPr="00F97E11">
        <w:rPr>
          <w:b/>
          <w:sz w:val="20"/>
          <w:szCs w:val="20"/>
        </w:rPr>
        <w:t>PCE-LPP-00</w:t>
      </w:r>
      <w:r w:rsidR="002764DC" w:rsidRPr="00F97E11">
        <w:rPr>
          <w:b/>
          <w:sz w:val="20"/>
          <w:szCs w:val="20"/>
        </w:rPr>
        <w:t>6</w:t>
      </w:r>
      <w:r w:rsidR="00EB7090" w:rsidRPr="00F97E11">
        <w:rPr>
          <w:b/>
          <w:sz w:val="20"/>
          <w:szCs w:val="20"/>
        </w:rPr>
        <w:t>-202</w:t>
      </w:r>
      <w:r w:rsidR="00F97E11" w:rsidRPr="00F97E11">
        <w:rPr>
          <w:b/>
          <w:sz w:val="20"/>
          <w:szCs w:val="20"/>
        </w:rPr>
        <w:t>6</w:t>
      </w:r>
      <w:r w:rsidR="00EB7090" w:rsidRPr="009B602B">
        <w:rPr>
          <w:b/>
          <w:sz w:val="20"/>
          <w:szCs w:val="20"/>
        </w:rPr>
        <w:t xml:space="preserve"> PROPUESTA ECONÓMICA</w:t>
      </w:r>
      <w:r w:rsidRPr="009B602B">
        <w:rPr>
          <w:b/>
          <w:sz w:val="20"/>
          <w:szCs w:val="20"/>
        </w:rPr>
        <w:t xml:space="preserve"> </w:t>
      </w:r>
      <w:r w:rsidRPr="009B602B">
        <w:rPr>
          <w:sz w:val="20"/>
          <w:szCs w:val="20"/>
        </w:rPr>
        <w:t xml:space="preserve">de las presentes bases, el precio </w:t>
      </w:r>
      <w:r w:rsidRPr="009B602B">
        <w:rPr>
          <w:b/>
          <w:sz w:val="20"/>
          <w:szCs w:val="20"/>
        </w:rPr>
        <w:t>deberá ser trunco a dos dígitos (solo se acepta precios expresados hasta centavos sin redondeo)</w:t>
      </w:r>
      <w:r w:rsidRPr="009B602B">
        <w:rPr>
          <w:sz w:val="20"/>
          <w:szCs w:val="20"/>
        </w:rPr>
        <w:t>, así mismo se deberá realizar la sumatoria total de los costos unitarios con I.V.A. en moneda nacional. Deberá presentarse en un sobre cerrado de manera inviolable, debidamente identificado con los datos del licitante en el que se haga la aclaración de tratarse de la propuesta económica.</w:t>
      </w:r>
    </w:p>
    <w:p w14:paraId="3C6B39F5" w14:textId="77777777" w:rsidR="009F6B15" w:rsidRPr="009B602B" w:rsidRDefault="009F6B15" w:rsidP="00A47A62">
      <w:pPr>
        <w:spacing w:after="0" w:line="240" w:lineRule="auto"/>
        <w:jc w:val="both"/>
        <w:rPr>
          <w:sz w:val="20"/>
          <w:szCs w:val="20"/>
        </w:rPr>
      </w:pPr>
    </w:p>
    <w:p w14:paraId="789B3162" w14:textId="274AFD2A" w:rsidR="009F6B15" w:rsidRPr="009B602B" w:rsidRDefault="009F6B15" w:rsidP="00A47A62">
      <w:pPr>
        <w:spacing w:after="0" w:line="240" w:lineRule="auto"/>
        <w:jc w:val="both"/>
        <w:rPr>
          <w:sz w:val="20"/>
          <w:szCs w:val="20"/>
        </w:rPr>
      </w:pPr>
      <w:r w:rsidRPr="009B602B">
        <w:rPr>
          <w:sz w:val="20"/>
          <w:szCs w:val="20"/>
        </w:rPr>
        <w:t>7. Cada uno de los documentos que integren la proposición y aquéllos distintos a ésta, deberán estar foliados en todas y cada una de las hojas que los integren de manera consecutiva. Al efecto, el licitante deberá numerar de manera total la propuesta técnica y económica, así como el resto de los documentos que entregue.</w:t>
      </w:r>
    </w:p>
    <w:p w14:paraId="74C28472" w14:textId="77777777" w:rsidR="009F6B15" w:rsidRPr="009B602B" w:rsidRDefault="009F6B15" w:rsidP="00A47A62">
      <w:pPr>
        <w:spacing w:after="0" w:line="240" w:lineRule="auto"/>
        <w:jc w:val="both"/>
        <w:rPr>
          <w:sz w:val="20"/>
          <w:szCs w:val="20"/>
        </w:rPr>
      </w:pPr>
    </w:p>
    <w:p w14:paraId="655FEF64" w14:textId="77777777" w:rsidR="009F6B15" w:rsidRPr="009B602B" w:rsidRDefault="009F6B15" w:rsidP="00A47A62">
      <w:pPr>
        <w:spacing w:after="0" w:line="240" w:lineRule="auto"/>
        <w:jc w:val="both"/>
        <w:rPr>
          <w:sz w:val="20"/>
          <w:szCs w:val="20"/>
        </w:rPr>
      </w:pPr>
      <w:r w:rsidRPr="009B602B">
        <w:rPr>
          <w:sz w:val="20"/>
          <w:szCs w:val="20"/>
        </w:rPr>
        <w:t xml:space="preserve">La ausencia total de folio en la propuesta será </w:t>
      </w:r>
      <w:r w:rsidRPr="009B602B">
        <w:rPr>
          <w:sz w:val="20"/>
          <w:szCs w:val="20"/>
          <w:u w:val="single"/>
        </w:rPr>
        <w:t>causa de desechamiento</w:t>
      </w:r>
      <w:r w:rsidRPr="009B602B">
        <w:rPr>
          <w:sz w:val="20"/>
          <w:szCs w:val="20"/>
        </w:rPr>
        <w:t>. En el caso de que alguna o algunas hojas de los documentos carezcan de folio y se constate que la o las hojas no foliadas mantienen continuidad, la convocante no podrá desechar la proposición. En el supuesto de que falte alguna hoja y la omisión pueda ser cubierta con información contenida en la propia proposición o con los documentos distintos a la misma, la convocante tampoco podrá desechar la proposición</w:t>
      </w:r>
    </w:p>
    <w:p w14:paraId="2C6FB169" w14:textId="77777777" w:rsidR="009F6B15" w:rsidRPr="009B602B" w:rsidRDefault="009F6B15" w:rsidP="00A47A62">
      <w:pPr>
        <w:spacing w:after="0" w:line="240" w:lineRule="auto"/>
        <w:jc w:val="both"/>
        <w:rPr>
          <w:sz w:val="20"/>
          <w:szCs w:val="20"/>
        </w:rPr>
      </w:pPr>
    </w:p>
    <w:p w14:paraId="53F5DA11" w14:textId="46924E1F" w:rsidR="009F6B15" w:rsidRPr="009B602B" w:rsidRDefault="009F6B15" w:rsidP="00A47A62">
      <w:pPr>
        <w:spacing w:after="0" w:line="240" w:lineRule="auto"/>
        <w:jc w:val="both"/>
        <w:rPr>
          <w:sz w:val="20"/>
          <w:szCs w:val="20"/>
        </w:rPr>
      </w:pPr>
      <w:r w:rsidRPr="009B602B">
        <w:rPr>
          <w:sz w:val="20"/>
          <w:szCs w:val="20"/>
        </w:rPr>
        <w:t>8. Los precios unitarios serán fijos a partir de la entrega de la proposición y durante la vigencia del contrato y no estará sujeto a decremento o incremento, en caso de que el licitante oferte precios escalonados y no sea solicitado en las presentes bases, será causa de desechamiento de sus propuestas.</w:t>
      </w:r>
    </w:p>
    <w:p w14:paraId="19BB9E9C" w14:textId="77777777" w:rsidR="009F6B15" w:rsidRPr="009B602B" w:rsidRDefault="009F6B15" w:rsidP="00A47A62">
      <w:pPr>
        <w:spacing w:after="0" w:line="240" w:lineRule="auto"/>
        <w:jc w:val="both"/>
        <w:rPr>
          <w:sz w:val="20"/>
          <w:szCs w:val="20"/>
        </w:rPr>
      </w:pPr>
    </w:p>
    <w:p w14:paraId="4DC097BE" w14:textId="76B2CC03" w:rsidR="009F6B15" w:rsidRPr="009B602B" w:rsidRDefault="009F6B15" w:rsidP="00A47A62">
      <w:pPr>
        <w:spacing w:after="0" w:line="240" w:lineRule="auto"/>
        <w:jc w:val="both"/>
        <w:rPr>
          <w:b/>
          <w:sz w:val="20"/>
          <w:szCs w:val="20"/>
        </w:rPr>
      </w:pPr>
      <w:r w:rsidRPr="009B602B">
        <w:rPr>
          <w:b/>
          <w:sz w:val="20"/>
          <w:szCs w:val="20"/>
        </w:rPr>
        <w:t>DESECHAMIENTO DE PROPUESTAS</w:t>
      </w:r>
    </w:p>
    <w:p w14:paraId="44499822" w14:textId="77777777" w:rsidR="00CD305C" w:rsidRPr="009B602B" w:rsidRDefault="00CD305C" w:rsidP="00A47A62">
      <w:pPr>
        <w:spacing w:after="0" w:line="240" w:lineRule="auto"/>
        <w:jc w:val="both"/>
        <w:rPr>
          <w:sz w:val="20"/>
          <w:szCs w:val="20"/>
        </w:rPr>
      </w:pPr>
    </w:p>
    <w:p w14:paraId="0321E587" w14:textId="64A065B3" w:rsidR="009F6B15" w:rsidRPr="009B602B" w:rsidRDefault="009F6B15" w:rsidP="00A47A62">
      <w:pPr>
        <w:spacing w:after="0" w:line="240" w:lineRule="auto"/>
        <w:jc w:val="both"/>
        <w:rPr>
          <w:sz w:val="20"/>
          <w:szCs w:val="20"/>
        </w:rPr>
      </w:pPr>
      <w:r w:rsidRPr="009B602B">
        <w:rPr>
          <w:sz w:val="20"/>
          <w:szCs w:val="20"/>
        </w:rPr>
        <w:t>Se desecharán las propuestas de los licitantes que incurran en una o varias de las siguientes situaciones:</w:t>
      </w:r>
    </w:p>
    <w:p w14:paraId="466F0E6F" w14:textId="77777777" w:rsidR="009F6B15" w:rsidRPr="009B602B" w:rsidRDefault="009F6B15" w:rsidP="00A47A62">
      <w:pPr>
        <w:spacing w:after="0" w:line="240" w:lineRule="auto"/>
        <w:jc w:val="both"/>
        <w:rPr>
          <w:sz w:val="20"/>
          <w:szCs w:val="20"/>
        </w:rPr>
      </w:pPr>
    </w:p>
    <w:p w14:paraId="2D89A07A" w14:textId="3729B7A9" w:rsidR="009F6B15" w:rsidRPr="009B602B" w:rsidRDefault="009F6B15" w:rsidP="00A47A62">
      <w:pPr>
        <w:spacing w:after="0" w:line="240" w:lineRule="auto"/>
        <w:jc w:val="both"/>
        <w:rPr>
          <w:sz w:val="20"/>
          <w:szCs w:val="20"/>
        </w:rPr>
      </w:pPr>
      <w:r w:rsidRPr="009B602B">
        <w:rPr>
          <w:sz w:val="20"/>
          <w:szCs w:val="20"/>
        </w:rPr>
        <w:t>a) No encontrarse identificados los sobres con los datos del licitante y debidamente identificados de tratarse de propuesta técnica y económica, considerando que ello priva de la certeza de quien es el oferente e impide conocer cuál sobre se abrirá en primer término.</w:t>
      </w:r>
    </w:p>
    <w:p w14:paraId="29567955" w14:textId="77777777" w:rsidR="00B1232D" w:rsidRPr="009B602B" w:rsidRDefault="00B1232D" w:rsidP="00A47A62">
      <w:pPr>
        <w:spacing w:after="0" w:line="240" w:lineRule="auto"/>
        <w:jc w:val="both"/>
        <w:rPr>
          <w:sz w:val="20"/>
          <w:szCs w:val="20"/>
        </w:rPr>
      </w:pPr>
    </w:p>
    <w:p w14:paraId="5112CB43" w14:textId="45DF79F5" w:rsidR="009F6B15" w:rsidRPr="009B602B" w:rsidRDefault="009F6B15" w:rsidP="00A47A62">
      <w:pPr>
        <w:spacing w:after="0" w:line="240" w:lineRule="auto"/>
        <w:jc w:val="both"/>
        <w:rPr>
          <w:sz w:val="20"/>
          <w:szCs w:val="20"/>
        </w:rPr>
      </w:pPr>
      <w:r w:rsidRPr="009B602B">
        <w:rPr>
          <w:sz w:val="20"/>
          <w:szCs w:val="20"/>
        </w:rPr>
        <w:t xml:space="preserve">b) Si no cumple con alguno de los requisitos o documentos exigidos en las bases de esta licitación que afecte la solvencia de la propuesta o incurra en violaciones a la </w:t>
      </w:r>
      <w:r w:rsidRPr="009B602B">
        <w:rPr>
          <w:b/>
          <w:sz w:val="20"/>
          <w:szCs w:val="20"/>
        </w:rPr>
        <w:t>LAACSECH</w:t>
      </w:r>
      <w:r w:rsidRPr="009B602B">
        <w:rPr>
          <w:sz w:val="20"/>
          <w:szCs w:val="20"/>
        </w:rPr>
        <w:t xml:space="preserve">, su </w:t>
      </w:r>
      <w:r w:rsidRPr="009B602B">
        <w:rPr>
          <w:b/>
          <w:sz w:val="20"/>
          <w:szCs w:val="20"/>
        </w:rPr>
        <w:t xml:space="preserve">Reglamento o </w:t>
      </w:r>
      <w:r w:rsidRPr="009B602B">
        <w:rPr>
          <w:sz w:val="20"/>
          <w:szCs w:val="20"/>
        </w:rPr>
        <w:t>algún otro ordenamiento legal aplicable.</w:t>
      </w:r>
    </w:p>
    <w:p w14:paraId="590CB995" w14:textId="77777777" w:rsidR="009F6B15" w:rsidRPr="009B602B" w:rsidRDefault="009F6B15" w:rsidP="00A47A62">
      <w:pPr>
        <w:spacing w:after="0" w:line="240" w:lineRule="auto"/>
        <w:jc w:val="both"/>
        <w:rPr>
          <w:sz w:val="20"/>
          <w:szCs w:val="20"/>
        </w:rPr>
      </w:pPr>
    </w:p>
    <w:p w14:paraId="583866B7" w14:textId="14E07ECD" w:rsidR="009F6B15" w:rsidRPr="009B602B" w:rsidRDefault="009F6B15" w:rsidP="00A47A62">
      <w:pPr>
        <w:spacing w:after="0" w:line="240" w:lineRule="auto"/>
        <w:jc w:val="both"/>
        <w:rPr>
          <w:sz w:val="20"/>
          <w:szCs w:val="20"/>
        </w:rPr>
      </w:pPr>
      <w:r w:rsidRPr="009B602B">
        <w:rPr>
          <w:sz w:val="20"/>
          <w:szCs w:val="20"/>
        </w:rPr>
        <w:t>c) En caso de que se compruebe que algún licitante ha acordado con otro u otros elevar el costo de los bienes arrendamientos o servicios, o cualquier otro acuerdo que tenga como fin obtener una ventaja sobre los demás licitantes.</w:t>
      </w:r>
    </w:p>
    <w:p w14:paraId="06C94F4E" w14:textId="77777777" w:rsidR="009F6B15" w:rsidRPr="009B602B" w:rsidRDefault="009F6B15" w:rsidP="00A47A62">
      <w:pPr>
        <w:spacing w:after="0" w:line="240" w:lineRule="auto"/>
        <w:jc w:val="both"/>
        <w:rPr>
          <w:sz w:val="20"/>
          <w:szCs w:val="20"/>
        </w:rPr>
      </w:pPr>
    </w:p>
    <w:p w14:paraId="73F4081F" w14:textId="40D71F4F" w:rsidR="009F6B15" w:rsidRPr="009B602B" w:rsidRDefault="009F6B15" w:rsidP="00A47A62">
      <w:pPr>
        <w:spacing w:after="0" w:line="240" w:lineRule="auto"/>
        <w:jc w:val="both"/>
        <w:rPr>
          <w:sz w:val="20"/>
          <w:szCs w:val="20"/>
        </w:rPr>
      </w:pPr>
      <w:r w:rsidRPr="009B602B">
        <w:rPr>
          <w:sz w:val="20"/>
          <w:szCs w:val="20"/>
        </w:rPr>
        <w:t xml:space="preserve">d) Si se encuentra dentro de los supuestos de los artículos 86 y 100 de la </w:t>
      </w:r>
      <w:r w:rsidRPr="009B602B">
        <w:rPr>
          <w:b/>
          <w:sz w:val="20"/>
          <w:szCs w:val="20"/>
        </w:rPr>
        <w:t>LAACSECH</w:t>
      </w:r>
      <w:r w:rsidRPr="009B602B">
        <w:rPr>
          <w:sz w:val="20"/>
          <w:szCs w:val="20"/>
        </w:rPr>
        <w:t>.</w:t>
      </w:r>
    </w:p>
    <w:p w14:paraId="73E89494" w14:textId="77777777" w:rsidR="009F6B15" w:rsidRPr="009B602B" w:rsidRDefault="009F6B15" w:rsidP="00A47A62">
      <w:pPr>
        <w:spacing w:after="0" w:line="240" w:lineRule="auto"/>
        <w:jc w:val="both"/>
        <w:rPr>
          <w:sz w:val="20"/>
          <w:szCs w:val="20"/>
        </w:rPr>
      </w:pPr>
    </w:p>
    <w:p w14:paraId="3C98F3C4" w14:textId="77BC158B" w:rsidR="009F6B15" w:rsidRPr="009B602B" w:rsidRDefault="009F6B15" w:rsidP="00A47A62">
      <w:pPr>
        <w:spacing w:after="0" w:line="240" w:lineRule="auto"/>
        <w:jc w:val="both"/>
        <w:rPr>
          <w:sz w:val="20"/>
          <w:szCs w:val="20"/>
        </w:rPr>
      </w:pPr>
      <w:r w:rsidRPr="009B602B">
        <w:rPr>
          <w:sz w:val="20"/>
          <w:szCs w:val="20"/>
        </w:rPr>
        <w:t>e) Cuando los documentos que integren sus propuestas no sean firmados autógrafamente por quienes funjan como licitantes o sus personas apoderadas.</w:t>
      </w:r>
    </w:p>
    <w:p w14:paraId="52CC85BC" w14:textId="77777777" w:rsidR="009F6B15" w:rsidRPr="009B602B" w:rsidRDefault="009F6B15" w:rsidP="00A47A62">
      <w:pPr>
        <w:spacing w:after="0" w:line="240" w:lineRule="auto"/>
        <w:jc w:val="both"/>
        <w:rPr>
          <w:sz w:val="20"/>
          <w:szCs w:val="20"/>
        </w:rPr>
      </w:pPr>
    </w:p>
    <w:p w14:paraId="0B336DD8" w14:textId="06701642" w:rsidR="009F6B15" w:rsidRPr="009B602B" w:rsidRDefault="009F6B15" w:rsidP="00A47A62">
      <w:pPr>
        <w:spacing w:after="0" w:line="240" w:lineRule="auto"/>
        <w:jc w:val="both"/>
        <w:rPr>
          <w:sz w:val="20"/>
          <w:szCs w:val="20"/>
        </w:rPr>
      </w:pPr>
      <w:r w:rsidRPr="009B602B">
        <w:rPr>
          <w:sz w:val="20"/>
          <w:szCs w:val="20"/>
        </w:rPr>
        <w:t xml:space="preserve">f) Cuando el importe de la propuesta económica presentada por el licitante exceda el monto de la suficiencia presupuestal programada para la contratación o el precio aceptable determinado, lo anterior sin perjuicio de lo establecido en el artículo 69 del Reglamento de la </w:t>
      </w:r>
      <w:r w:rsidRPr="009B602B">
        <w:rPr>
          <w:b/>
          <w:sz w:val="20"/>
          <w:szCs w:val="20"/>
        </w:rPr>
        <w:t>LAACSECH.</w:t>
      </w:r>
    </w:p>
    <w:p w14:paraId="4F09A433" w14:textId="77777777" w:rsidR="009F6B15" w:rsidRPr="009B602B" w:rsidRDefault="009F6B15" w:rsidP="00A47A62">
      <w:pPr>
        <w:spacing w:after="0" w:line="240" w:lineRule="auto"/>
        <w:jc w:val="both"/>
        <w:rPr>
          <w:sz w:val="20"/>
          <w:szCs w:val="20"/>
        </w:rPr>
      </w:pPr>
    </w:p>
    <w:p w14:paraId="076D34BA" w14:textId="78A3AF50" w:rsidR="009F6B15" w:rsidRPr="009B602B" w:rsidRDefault="009F6B15" w:rsidP="00A47A62">
      <w:pPr>
        <w:spacing w:after="0" w:line="240" w:lineRule="auto"/>
        <w:jc w:val="both"/>
        <w:rPr>
          <w:sz w:val="20"/>
          <w:szCs w:val="20"/>
        </w:rPr>
      </w:pPr>
      <w:r w:rsidRPr="009B602B">
        <w:rPr>
          <w:sz w:val="20"/>
          <w:szCs w:val="20"/>
        </w:rPr>
        <w:t>g) Si no presenta la totalidad del contenido de los anexos al transcribirse al papel membretado del licitante.</w:t>
      </w:r>
    </w:p>
    <w:p w14:paraId="3A8993DD" w14:textId="77777777" w:rsidR="009F6B15" w:rsidRPr="009B602B" w:rsidRDefault="009F6B15" w:rsidP="00A47A62">
      <w:pPr>
        <w:spacing w:after="0" w:line="240" w:lineRule="auto"/>
        <w:jc w:val="both"/>
        <w:rPr>
          <w:sz w:val="20"/>
          <w:szCs w:val="20"/>
        </w:rPr>
      </w:pPr>
    </w:p>
    <w:p w14:paraId="038C7015" w14:textId="0BAB0919" w:rsidR="009F6B15" w:rsidRPr="009B602B" w:rsidRDefault="009F6B15" w:rsidP="00A47A62">
      <w:pPr>
        <w:spacing w:after="0" w:line="240" w:lineRule="auto"/>
        <w:jc w:val="both"/>
        <w:rPr>
          <w:sz w:val="20"/>
          <w:szCs w:val="20"/>
        </w:rPr>
      </w:pPr>
      <w:r w:rsidRPr="009B602B">
        <w:rPr>
          <w:sz w:val="20"/>
          <w:szCs w:val="20"/>
        </w:rPr>
        <w:t>h) No llenar correctamente su propuesta técnica, el presentar el anexo técnico firmado no subsana el llenado correcto de la propuesta técnica.</w:t>
      </w:r>
    </w:p>
    <w:p w14:paraId="3DB4850F" w14:textId="77777777" w:rsidR="009F6B15" w:rsidRPr="009B602B" w:rsidRDefault="009F6B15" w:rsidP="00A47A62">
      <w:pPr>
        <w:spacing w:after="0" w:line="240" w:lineRule="auto"/>
        <w:jc w:val="both"/>
        <w:rPr>
          <w:sz w:val="20"/>
          <w:szCs w:val="20"/>
        </w:rPr>
      </w:pPr>
    </w:p>
    <w:p w14:paraId="51616977" w14:textId="0FA32435" w:rsidR="009F6B15" w:rsidRPr="009B602B" w:rsidRDefault="009F6B15" w:rsidP="00A47A62">
      <w:pPr>
        <w:spacing w:after="0" w:line="240" w:lineRule="auto"/>
        <w:jc w:val="both"/>
        <w:rPr>
          <w:sz w:val="20"/>
          <w:szCs w:val="20"/>
        </w:rPr>
      </w:pPr>
      <w:r w:rsidRPr="009B602B">
        <w:rPr>
          <w:sz w:val="20"/>
          <w:szCs w:val="20"/>
        </w:rPr>
        <w:t>i) La presentación de más de una oferta en su propuesta.</w:t>
      </w:r>
    </w:p>
    <w:p w14:paraId="2117CBFB" w14:textId="77777777" w:rsidR="009F6B15" w:rsidRPr="009B602B" w:rsidRDefault="009F6B15" w:rsidP="00A47A62">
      <w:pPr>
        <w:spacing w:after="0" w:line="240" w:lineRule="auto"/>
        <w:jc w:val="both"/>
        <w:rPr>
          <w:sz w:val="20"/>
          <w:szCs w:val="20"/>
        </w:rPr>
      </w:pPr>
    </w:p>
    <w:p w14:paraId="28F9162E" w14:textId="1E5634F8" w:rsidR="009F6B15" w:rsidRPr="009B602B" w:rsidRDefault="009F6B15" w:rsidP="00A47A62">
      <w:pPr>
        <w:spacing w:after="0" w:line="240" w:lineRule="auto"/>
        <w:jc w:val="both"/>
        <w:rPr>
          <w:sz w:val="20"/>
          <w:szCs w:val="20"/>
        </w:rPr>
      </w:pPr>
      <w:r w:rsidRPr="009B602B">
        <w:rPr>
          <w:sz w:val="20"/>
          <w:szCs w:val="20"/>
        </w:rPr>
        <w:t>j) No ofertar o cotizar la totalidad de los bienes o servicios requeridos en la partida en la que participa.</w:t>
      </w:r>
    </w:p>
    <w:p w14:paraId="76D4ACD0" w14:textId="77777777" w:rsidR="009F6B15" w:rsidRPr="009B602B" w:rsidRDefault="009F6B15" w:rsidP="00A47A62">
      <w:pPr>
        <w:spacing w:after="0" w:line="240" w:lineRule="auto"/>
        <w:jc w:val="both"/>
        <w:rPr>
          <w:sz w:val="20"/>
          <w:szCs w:val="20"/>
        </w:rPr>
      </w:pPr>
    </w:p>
    <w:p w14:paraId="57F69A0D" w14:textId="2534EECF" w:rsidR="009F6B15" w:rsidRPr="009B602B" w:rsidRDefault="009F6B15" w:rsidP="00A47A62">
      <w:pPr>
        <w:spacing w:after="0" w:line="240" w:lineRule="auto"/>
        <w:jc w:val="both"/>
        <w:rPr>
          <w:sz w:val="20"/>
          <w:szCs w:val="20"/>
        </w:rPr>
      </w:pPr>
      <w:r w:rsidRPr="009B602B">
        <w:rPr>
          <w:sz w:val="20"/>
          <w:szCs w:val="20"/>
        </w:rPr>
        <w:t>k) La falta absoluta del foliado en la documentación que integre la propuesta técnica y económica, así como, la documentación legal y/o financiera, o cuando algunas de las hojas no se encuentren foliadas y no sea posible determinar la continuidad del contenido de la propuesta.</w:t>
      </w:r>
    </w:p>
    <w:p w14:paraId="2A80D38B" w14:textId="77777777" w:rsidR="009F6B15" w:rsidRPr="009B602B" w:rsidRDefault="009F6B15" w:rsidP="00A47A62">
      <w:pPr>
        <w:spacing w:after="0" w:line="240" w:lineRule="auto"/>
        <w:jc w:val="both"/>
        <w:rPr>
          <w:sz w:val="20"/>
          <w:szCs w:val="20"/>
        </w:rPr>
      </w:pPr>
    </w:p>
    <w:p w14:paraId="2B4047C6" w14:textId="54FC24BE" w:rsidR="009F6B15" w:rsidRPr="009B602B" w:rsidRDefault="009F6B15" w:rsidP="00A47A62">
      <w:pPr>
        <w:spacing w:after="0" w:line="240" w:lineRule="auto"/>
        <w:jc w:val="both"/>
        <w:rPr>
          <w:sz w:val="20"/>
          <w:szCs w:val="20"/>
        </w:rPr>
      </w:pPr>
      <w:r w:rsidRPr="009B602B">
        <w:rPr>
          <w:sz w:val="20"/>
          <w:szCs w:val="20"/>
        </w:rPr>
        <w:t>l) Cuando el certificado de ingreso del costo de participación sea a nombre de persona distinta a la que presenta la propuesta o no contenga o coincida con el nombre correcto del licitante.</w:t>
      </w:r>
    </w:p>
    <w:p w14:paraId="5C0E4D52" w14:textId="77777777" w:rsidR="009F6B15" w:rsidRPr="009B602B" w:rsidRDefault="009F6B15" w:rsidP="00A47A62">
      <w:pPr>
        <w:spacing w:after="0" w:line="240" w:lineRule="auto"/>
        <w:jc w:val="both"/>
        <w:rPr>
          <w:sz w:val="20"/>
          <w:szCs w:val="20"/>
        </w:rPr>
      </w:pPr>
    </w:p>
    <w:p w14:paraId="2BB92D30" w14:textId="573C85B7" w:rsidR="009F6B15" w:rsidRPr="009B602B" w:rsidRDefault="009F6B15" w:rsidP="00A47A62">
      <w:pPr>
        <w:spacing w:after="0" w:line="240" w:lineRule="auto"/>
        <w:jc w:val="both"/>
        <w:rPr>
          <w:sz w:val="20"/>
          <w:szCs w:val="20"/>
        </w:rPr>
      </w:pPr>
      <w:r w:rsidRPr="009B602B">
        <w:rPr>
          <w:sz w:val="20"/>
          <w:szCs w:val="20"/>
        </w:rPr>
        <w:t>m) Cuando el licitante presente más de una proposición para la misma partida.</w:t>
      </w:r>
    </w:p>
    <w:p w14:paraId="7A076193" w14:textId="77777777" w:rsidR="009F6B15" w:rsidRPr="009B602B" w:rsidRDefault="009F6B15" w:rsidP="00A47A62">
      <w:pPr>
        <w:spacing w:after="0" w:line="240" w:lineRule="auto"/>
        <w:jc w:val="both"/>
        <w:rPr>
          <w:sz w:val="20"/>
          <w:szCs w:val="20"/>
        </w:rPr>
      </w:pPr>
    </w:p>
    <w:p w14:paraId="08374E20" w14:textId="3095CD38" w:rsidR="009F6B15" w:rsidRPr="009B602B" w:rsidRDefault="009F6B15" w:rsidP="00A47A62">
      <w:pPr>
        <w:spacing w:after="0" w:line="240" w:lineRule="auto"/>
        <w:jc w:val="both"/>
        <w:rPr>
          <w:sz w:val="20"/>
          <w:szCs w:val="20"/>
        </w:rPr>
      </w:pPr>
      <w:r w:rsidRPr="009B602B">
        <w:rPr>
          <w:sz w:val="20"/>
          <w:szCs w:val="20"/>
        </w:rPr>
        <w:t>n) Cuando la propuesta no considere o contengan los acuerdos que emanan de la Junta de Aclaraciones para la elaboración de sus propuestas.</w:t>
      </w:r>
    </w:p>
    <w:p w14:paraId="4CBCCFB5" w14:textId="77777777" w:rsidR="009F6B15" w:rsidRPr="009B602B" w:rsidRDefault="009F6B15" w:rsidP="00A47A62">
      <w:pPr>
        <w:spacing w:after="0" w:line="240" w:lineRule="auto"/>
        <w:jc w:val="both"/>
        <w:rPr>
          <w:sz w:val="20"/>
          <w:szCs w:val="20"/>
        </w:rPr>
      </w:pPr>
    </w:p>
    <w:p w14:paraId="0279216F" w14:textId="7D7F118A" w:rsidR="009F6B15" w:rsidRPr="009B602B" w:rsidRDefault="009F6B15" w:rsidP="00A47A62">
      <w:pPr>
        <w:spacing w:after="0" w:line="240" w:lineRule="auto"/>
        <w:jc w:val="both"/>
        <w:rPr>
          <w:sz w:val="20"/>
          <w:szCs w:val="20"/>
        </w:rPr>
      </w:pPr>
      <w:r w:rsidRPr="009B602B">
        <w:rPr>
          <w:sz w:val="20"/>
          <w:szCs w:val="20"/>
        </w:rPr>
        <w:t>o) Cuando la propuesta técnica o económica se presente condicionada.</w:t>
      </w:r>
    </w:p>
    <w:p w14:paraId="674CE0F3" w14:textId="77777777" w:rsidR="00B1232D" w:rsidRPr="009B602B" w:rsidRDefault="00B1232D" w:rsidP="00A47A62">
      <w:pPr>
        <w:spacing w:after="0" w:line="240" w:lineRule="auto"/>
        <w:jc w:val="both"/>
        <w:rPr>
          <w:sz w:val="20"/>
          <w:szCs w:val="20"/>
        </w:rPr>
      </w:pPr>
    </w:p>
    <w:p w14:paraId="2D0ADCFB" w14:textId="5B2E8567" w:rsidR="009F6B15" w:rsidRPr="009B602B" w:rsidRDefault="00766A72" w:rsidP="00A47A62">
      <w:pPr>
        <w:spacing w:after="0" w:line="240" w:lineRule="auto"/>
        <w:jc w:val="both"/>
        <w:rPr>
          <w:sz w:val="20"/>
          <w:szCs w:val="20"/>
        </w:rPr>
      </w:pPr>
      <w:r>
        <w:rPr>
          <w:sz w:val="20"/>
          <w:szCs w:val="20"/>
        </w:rPr>
        <w:t>p</w:t>
      </w:r>
      <w:r w:rsidR="009F6B15" w:rsidRPr="009B602B">
        <w:rPr>
          <w:sz w:val="20"/>
          <w:szCs w:val="20"/>
        </w:rPr>
        <w:t>) Cuando la descripción y presentación del bien o servicio ofertado no corresponda con la descripción y presentación solicitada en las presentes bases, su anexo técnico y su junta de aclaraciones.</w:t>
      </w:r>
    </w:p>
    <w:p w14:paraId="14CC52FE" w14:textId="77777777" w:rsidR="009F6B15" w:rsidRPr="009B602B" w:rsidRDefault="009F6B15" w:rsidP="00A47A62">
      <w:pPr>
        <w:spacing w:after="0" w:line="240" w:lineRule="auto"/>
        <w:jc w:val="both"/>
        <w:rPr>
          <w:sz w:val="20"/>
          <w:szCs w:val="20"/>
        </w:rPr>
      </w:pPr>
    </w:p>
    <w:p w14:paraId="7D98A187" w14:textId="52F03BE1" w:rsidR="009F6B15" w:rsidRPr="009B602B" w:rsidRDefault="00766A72" w:rsidP="00A47A62">
      <w:pPr>
        <w:spacing w:after="0" w:line="240" w:lineRule="auto"/>
        <w:jc w:val="both"/>
        <w:rPr>
          <w:sz w:val="20"/>
          <w:szCs w:val="20"/>
        </w:rPr>
      </w:pPr>
      <w:r>
        <w:rPr>
          <w:sz w:val="20"/>
          <w:szCs w:val="20"/>
        </w:rPr>
        <w:t>q</w:t>
      </w:r>
      <w:r w:rsidR="009F6B15" w:rsidRPr="009B602B">
        <w:rPr>
          <w:sz w:val="20"/>
          <w:szCs w:val="20"/>
        </w:rPr>
        <w:t>) Cuando en caso que sean solicitados catálogos, folletos, fichas técnicas u hojas de seguridad, en estos no se cumpla con lo requerido o no se acrediten las especificaciones solicitadas por el área técnica, o no se encuentren firmados por persona facultada.</w:t>
      </w:r>
    </w:p>
    <w:p w14:paraId="6379AE47" w14:textId="77777777" w:rsidR="009F6B15" w:rsidRPr="009B602B" w:rsidRDefault="009F6B15" w:rsidP="00A47A62">
      <w:pPr>
        <w:spacing w:after="0" w:line="240" w:lineRule="auto"/>
        <w:jc w:val="both"/>
        <w:rPr>
          <w:sz w:val="20"/>
          <w:szCs w:val="20"/>
        </w:rPr>
      </w:pPr>
    </w:p>
    <w:p w14:paraId="4E1FCBE9" w14:textId="64FA5157" w:rsidR="009F6B15" w:rsidRPr="009B602B" w:rsidRDefault="00766A72" w:rsidP="00A47A62">
      <w:pPr>
        <w:spacing w:after="0" w:line="240" w:lineRule="auto"/>
        <w:jc w:val="both"/>
        <w:rPr>
          <w:sz w:val="20"/>
          <w:szCs w:val="20"/>
        </w:rPr>
      </w:pPr>
      <w:r>
        <w:rPr>
          <w:sz w:val="20"/>
          <w:szCs w:val="20"/>
        </w:rPr>
        <w:t>r</w:t>
      </w:r>
      <w:r w:rsidR="009F6B15" w:rsidRPr="009B602B">
        <w:rPr>
          <w:sz w:val="20"/>
          <w:szCs w:val="20"/>
        </w:rPr>
        <w:t>) Cuando se presenten documentos con tachaduras o enmendaduras o cuando se presenten documentos o copias de documentos con información ilegible.</w:t>
      </w:r>
    </w:p>
    <w:p w14:paraId="34DE759F" w14:textId="77777777" w:rsidR="009F6B15" w:rsidRPr="009B602B" w:rsidRDefault="009F6B15" w:rsidP="00A47A62">
      <w:pPr>
        <w:spacing w:after="0" w:line="240" w:lineRule="auto"/>
        <w:jc w:val="both"/>
        <w:rPr>
          <w:sz w:val="20"/>
          <w:szCs w:val="20"/>
        </w:rPr>
      </w:pPr>
    </w:p>
    <w:p w14:paraId="555335A5" w14:textId="52290497" w:rsidR="009F6B15" w:rsidRPr="009B602B" w:rsidRDefault="00766A72" w:rsidP="00A47A62">
      <w:pPr>
        <w:spacing w:after="0" w:line="240" w:lineRule="auto"/>
        <w:jc w:val="both"/>
        <w:rPr>
          <w:sz w:val="20"/>
          <w:szCs w:val="20"/>
        </w:rPr>
      </w:pPr>
      <w:r>
        <w:rPr>
          <w:sz w:val="20"/>
          <w:szCs w:val="20"/>
        </w:rPr>
        <w:t>s</w:t>
      </w:r>
      <w:r w:rsidR="009F6B15" w:rsidRPr="009B602B">
        <w:rPr>
          <w:sz w:val="20"/>
          <w:szCs w:val="20"/>
        </w:rPr>
        <w:t>) Cuando los datos o la firma del contador público que firme los documentos solicitados para demostrar capacidad económica resulten incongruentes o ilegibles.</w:t>
      </w:r>
    </w:p>
    <w:p w14:paraId="743DCF75" w14:textId="77777777" w:rsidR="009F6B15" w:rsidRPr="009B602B" w:rsidRDefault="009F6B15" w:rsidP="00A47A62">
      <w:pPr>
        <w:spacing w:after="0" w:line="240" w:lineRule="auto"/>
        <w:jc w:val="both"/>
        <w:rPr>
          <w:sz w:val="20"/>
          <w:szCs w:val="20"/>
        </w:rPr>
      </w:pPr>
    </w:p>
    <w:p w14:paraId="024CB784" w14:textId="04EC8AB2" w:rsidR="009F6B15" w:rsidRPr="009B602B" w:rsidRDefault="00766A72" w:rsidP="00A47A62">
      <w:pPr>
        <w:spacing w:after="0" w:line="240" w:lineRule="auto"/>
        <w:jc w:val="both"/>
        <w:rPr>
          <w:sz w:val="20"/>
          <w:szCs w:val="20"/>
        </w:rPr>
      </w:pPr>
      <w:r>
        <w:rPr>
          <w:sz w:val="20"/>
          <w:szCs w:val="20"/>
        </w:rPr>
        <w:t>t</w:t>
      </w:r>
      <w:r w:rsidR="009F6B15" w:rsidRPr="009B602B">
        <w:rPr>
          <w:sz w:val="20"/>
          <w:szCs w:val="20"/>
        </w:rPr>
        <w:t>) Cuando se presenten documentos incongruentes en la información contenida, es decir que exista discrepancias entre la documentación presentada.</w:t>
      </w:r>
    </w:p>
    <w:p w14:paraId="5428E7BE" w14:textId="77777777" w:rsidR="009F6B15" w:rsidRPr="009B602B" w:rsidRDefault="009F6B15" w:rsidP="00A47A62">
      <w:pPr>
        <w:spacing w:after="0" w:line="240" w:lineRule="auto"/>
        <w:jc w:val="both"/>
        <w:rPr>
          <w:sz w:val="20"/>
          <w:szCs w:val="20"/>
        </w:rPr>
      </w:pPr>
    </w:p>
    <w:p w14:paraId="404F44FC" w14:textId="4884D65E" w:rsidR="009F6B15" w:rsidRPr="009B602B" w:rsidRDefault="00766A72" w:rsidP="00A47A62">
      <w:pPr>
        <w:spacing w:after="0" w:line="240" w:lineRule="auto"/>
        <w:jc w:val="both"/>
        <w:rPr>
          <w:sz w:val="20"/>
          <w:szCs w:val="20"/>
        </w:rPr>
      </w:pPr>
      <w:r>
        <w:rPr>
          <w:sz w:val="20"/>
          <w:szCs w:val="20"/>
        </w:rPr>
        <w:t>u</w:t>
      </w:r>
      <w:r w:rsidR="009F6B15" w:rsidRPr="009B602B">
        <w:rPr>
          <w:sz w:val="20"/>
          <w:szCs w:val="20"/>
        </w:rPr>
        <w:t>) Cuando se detecten incongruencias en la información contenida en la propuesta técnica, la económica o en la documentación distinta a estas, ya sea en los propios documentos o entre sí.</w:t>
      </w:r>
    </w:p>
    <w:p w14:paraId="3C1643AD" w14:textId="77777777" w:rsidR="009F6B15" w:rsidRPr="009B602B" w:rsidRDefault="009F6B15" w:rsidP="00A47A62">
      <w:pPr>
        <w:spacing w:after="0" w:line="240" w:lineRule="auto"/>
        <w:jc w:val="both"/>
        <w:rPr>
          <w:sz w:val="20"/>
          <w:szCs w:val="20"/>
        </w:rPr>
      </w:pPr>
    </w:p>
    <w:p w14:paraId="3D2F0C4E" w14:textId="202CDB22" w:rsidR="009F6B15" w:rsidRPr="009B602B" w:rsidRDefault="00766A72" w:rsidP="00A47A62">
      <w:pPr>
        <w:spacing w:after="0" w:line="240" w:lineRule="auto"/>
        <w:jc w:val="both"/>
        <w:rPr>
          <w:sz w:val="20"/>
          <w:szCs w:val="20"/>
        </w:rPr>
      </w:pPr>
      <w:r>
        <w:rPr>
          <w:sz w:val="20"/>
          <w:szCs w:val="20"/>
        </w:rPr>
        <w:t>v</w:t>
      </w:r>
      <w:r w:rsidR="009F6B15" w:rsidRPr="009B602B">
        <w:rPr>
          <w:sz w:val="20"/>
          <w:szCs w:val="20"/>
        </w:rPr>
        <w:t>) Cuando se soliciten muestras físicas dentro del procedimiento y no se presenten las mismas o estas no cumplan con las características o especificaciones requeridas.</w:t>
      </w:r>
    </w:p>
    <w:p w14:paraId="50F7D89D" w14:textId="77777777" w:rsidR="009F6B15" w:rsidRPr="009B602B" w:rsidRDefault="009F6B15" w:rsidP="00A47A62">
      <w:pPr>
        <w:spacing w:after="0" w:line="240" w:lineRule="auto"/>
        <w:jc w:val="both"/>
        <w:rPr>
          <w:sz w:val="20"/>
          <w:szCs w:val="20"/>
        </w:rPr>
      </w:pPr>
    </w:p>
    <w:p w14:paraId="4F3DD56D" w14:textId="5EAE7A84" w:rsidR="009F6B15" w:rsidRPr="009B602B" w:rsidRDefault="00766A72" w:rsidP="00A47A62">
      <w:pPr>
        <w:spacing w:after="0" w:line="240" w:lineRule="auto"/>
        <w:jc w:val="both"/>
        <w:rPr>
          <w:sz w:val="20"/>
          <w:szCs w:val="20"/>
        </w:rPr>
      </w:pPr>
      <w:r>
        <w:rPr>
          <w:sz w:val="20"/>
          <w:szCs w:val="20"/>
        </w:rPr>
        <w:t>w</w:t>
      </w:r>
      <w:r w:rsidR="009F6B15" w:rsidRPr="009B602B">
        <w:rPr>
          <w:sz w:val="20"/>
          <w:szCs w:val="20"/>
        </w:rPr>
        <w:t xml:space="preserve">) En su caso, cuando la convocante considere que el precio ofertado no es conveniente o aceptable de conformidad con lo establecido en el artículo 66 de la </w:t>
      </w:r>
      <w:r w:rsidR="009F6B15" w:rsidRPr="009B602B">
        <w:rPr>
          <w:b/>
          <w:sz w:val="20"/>
          <w:szCs w:val="20"/>
        </w:rPr>
        <w:t>LAACSECH</w:t>
      </w:r>
      <w:r w:rsidR="009F6B15" w:rsidRPr="009B602B">
        <w:rPr>
          <w:sz w:val="20"/>
          <w:szCs w:val="20"/>
        </w:rPr>
        <w:t>.</w:t>
      </w:r>
    </w:p>
    <w:p w14:paraId="1231A100" w14:textId="77777777" w:rsidR="009F6B15" w:rsidRPr="009B602B" w:rsidRDefault="009F6B15" w:rsidP="00A47A62">
      <w:pPr>
        <w:spacing w:after="0" w:line="240" w:lineRule="auto"/>
        <w:jc w:val="both"/>
        <w:rPr>
          <w:sz w:val="20"/>
          <w:szCs w:val="20"/>
        </w:rPr>
      </w:pPr>
    </w:p>
    <w:p w14:paraId="0F2DCA9A" w14:textId="0E2599B4" w:rsidR="009F6B15" w:rsidRPr="009B602B" w:rsidRDefault="009F6B15" w:rsidP="00A47A62">
      <w:pPr>
        <w:spacing w:after="0" w:line="240" w:lineRule="auto"/>
        <w:jc w:val="both"/>
        <w:rPr>
          <w:sz w:val="20"/>
          <w:szCs w:val="20"/>
        </w:rPr>
      </w:pPr>
      <w:r w:rsidRPr="009B602B">
        <w:rPr>
          <w:sz w:val="20"/>
          <w:szCs w:val="20"/>
        </w:rPr>
        <w:t xml:space="preserve">Las propuestas recibidas, durante el acto de apertura de propuestas, permanecerán bajo custodia de la convocante al menos quince días hábiles contados a partir de la fecha en que se dé a conocer el fallo de la licitación, los licitantes contarán con un plazo de hasta diez días hábiles contados a partir de la conclusión del plazo arriba señalado para solicitar la devolución de sus proposiciones desechadas, de no ser así las proposiciones desechadas podrán ser destruidas una vez transcurrido el ejercicio fiscal siguiente a aquel en que se llevó a cabo el procedimiento, y en el caso de las muestras que hubieren entregado serán devueltas a los licitantes previa solicitud, una vez transcurridos treinta días naturales después de la emisión del fallo, salvo que exista inconformidad pendiente de resolución en cuyo caso dicho plazo correrá hasta que la resolución </w:t>
      </w:r>
      <w:r w:rsidRPr="009B602B">
        <w:rPr>
          <w:sz w:val="20"/>
          <w:szCs w:val="20"/>
        </w:rPr>
        <w:lastRenderedPageBreak/>
        <w:t>de dicha instancia quede firme. En caso de no solicitarlo, las muestras podrán ser desechadas o ingresar al patrimonio del ente público.</w:t>
      </w:r>
    </w:p>
    <w:p w14:paraId="6AC236AE" w14:textId="77777777" w:rsidR="009F6B15" w:rsidRPr="009B602B" w:rsidRDefault="009F6B15" w:rsidP="00A47A62">
      <w:pPr>
        <w:spacing w:after="0" w:line="240" w:lineRule="auto"/>
        <w:jc w:val="both"/>
        <w:rPr>
          <w:sz w:val="20"/>
          <w:szCs w:val="20"/>
        </w:rPr>
      </w:pPr>
    </w:p>
    <w:p w14:paraId="431F0551" w14:textId="0A859722" w:rsidR="009F6B15" w:rsidRPr="009B602B" w:rsidRDefault="009F6B15" w:rsidP="00A47A62">
      <w:pPr>
        <w:spacing w:after="0" w:line="240" w:lineRule="auto"/>
        <w:jc w:val="both"/>
        <w:rPr>
          <w:sz w:val="20"/>
          <w:szCs w:val="20"/>
        </w:rPr>
      </w:pPr>
      <w:r w:rsidRPr="009B602B">
        <w:rPr>
          <w:sz w:val="20"/>
          <w:szCs w:val="20"/>
        </w:rPr>
        <w:t>Se conservará la muestra del proveedor adjudicado hasta la recepción de conformidad por parte del administrador del contrato, a partir de lo cual comenzará a contar el plazo señalado en el párrafo anterior.</w:t>
      </w:r>
    </w:p>
    <w:p w14:paraId="4203B7E9" w14:textId="77777777" w:rsidR="009F6B15" w:rsidRPr="009B602B" w:rsidRDefault="009F6B15" w:rsidP="00A47A62">
      <w:pPr>
        <w:spacing w:after="0" w:line="240" w:lineRule="auto"/>
        <w:jc w:val="both"/>
        <w:rPr>
          <w:sz w:val="20"/>
          <w:szCs w:val="20"/>
        </w:rPr>
      </w:pPr>
    </w:p>
    <w:p w14:paraId="181BDE9A" w14:textId="6AA353CD" w:rsidR="009F6B15" w:rsidRPr="009B602B" w:rsidRDefault="009F6B15" w:rsidP="00A47A62">
      <w:pPr>
        <w:pStyle w:val="Prrafodelista"/>
        <w:numPr>
          <w:ilvl w:val="0"/>
          <w:numId w:val="16"/>
        </w:numPr>
        <w:spacing w:after="0" w:line="240" w:lineRule="auto"/>
        <w:jc w:val="both"/>
        <w:rPr>
          <w:sz w:val="20"/>
          <w:szCs w:val="20"/>
          <w:lang w:val="es-MX"/>
        </w:rPr>
      </w:pPr>
      <w:r w:rsidRPr="009B602B">
        <w:rPr>
          <w:b/>
          <w:sz w:val="20"/>
          <w:szCs w:val="20"/>
          <w:lang w:val="es-MX"/>
        </w:rPr>
        <w:t>CRITERIOS ESPECÍFICOS CONFORME A LOS CUALES SE EVALUARÁN LAS PROPOSICIONES Y SE ADJUDICARÁ EL CONTRATO RESPECTIVO.</w:t>
      </w:r>
    </w:p>
    <w:p w14:paraId="560C8240" w14:textId="77777777" w:rsidR="00B1232D" w:rsidRPr="009B602B" w:rsidRDefault="00B1232D" w:rsidP="00A47A62">
      <w:pPr>
        <w:spacing w:after="0" w:line="240" w:lineRule="auto"/>
        <w:jc w:val="both"/>
        <w:rPr>
          <w:sz w:val="20"/>
          <w:szCs w:val="20"/>
        </w:rPr>
      </w:pPr>
    </w:p>
    <w:p w14:paraId="6BA3E06D" w14:textId="15AB50C4" w:rsidR="009F6B15" w:rsidRPr="009B602B" w:rsidRDefault="009F6B15" w:rsidP="00A47A62">
      <w:pPr>
        <w:spacing w:after="0" w:line="240" w:lineRule="auto"/>
        <w:jc w:val="both"/>
        <w:rPr>
          <w:b/>
          <w:sz w:val="20"/>
          <w:szCs w:val="20"/>
        </w:rPr>
      </w:pPr>
      <w:r w:rsidRPr="009B602B">
        <w:rPr>
          <w:b/>
          <w:sz w:val="20"/>
          <w:szCs w:val="20"/>
        </w:rPr>
        <w:t>A) CRITERIOS GENERALES DE EVALUACIÓN</w:t>
      </w:r>
    </w:p>
    <w:p w14:paraId="05057100" w14:textId="77777777" w:rsidR="009F6B15" w:rsidRPr="009B602B" w:rsidRDefault="009F6B15" w:rsidP="00A47A62">
      <w:pPr>
        <w:spacing w:after="0" w:line="240" w:lineRule="auto"/>
        <w:jc w:val="both"/>
        <w:rPr>
          <w:sz w:val="20"/>
          <w:szCs w:val="20"/>
        </w:rPr>
      </w:pPr>
    </w:p>
    <w:p w14:paraId="08E5AF23" w14:textId="77777777" w:rsidR="009F6B15" w:rsidRPr="009B602B" w:rsidRDefault="009F6B15" w:rsidP="00A47A62">
      <w:pPr>
        <w:spacing w:after="0" w:line="240" w:lineRule="auto"/>
        <w:jc w:val="both"/>
        <w:rPr>
          <w:sz w:val="20"/>
          <w:szCs w:val="20"/>
        </w:rPr>
      </w:pPr>
      <w:r w:rsidRPr="009B602B">
        <w:rPr>
          <w:sz w:val="20"/>
          <w:szCs w:val="20"/>
        </w:rPr>
        <w:t xml:space="preserve">Con apego en lo establecido por los artículos 64 de la </w:t>
      </w:r>
      <w:r w:rsidRPr="009B602B">
        <w:rPr>
          <w:b/>
          <w:sz w:val="20"/>
          <w:szCs w:val="20"/>
        </w:rPr>
        <w:t xml:space="preserve">LAACSECH </w:t>
      </w:r>
      <w:r w:rsidRPr="009B602B">
        <w:rPr>
          <w:sz w:val="20"/>
          <w:szCs w:val="20"/>
        </w:rPr>
        <w:t xml:space="preserve">y 63 de su </w:t>
      </w:r>
      <w:r w:rsidRPr="009B602B">
        <w:rPr>
          <w:b/>
          <w:sz w:val="20"/>
          <w:szCs w:val="20"/>
        </w:rPr>
        <w:t>Reglamento</w:t>
      </w:r>
      <w:r w:rsidRPr="009B602B">
        <w:rPr>
          <w:sz w:val="20"/>
          <w:szCs w:val="20"/>
        </w:rPr>
        <w:t xml:space="preserve">, se efectuará la evaluación considerando los requisitos y condiciones establecidos en la convocatoria, las presentes bases y su Junta de Aclaraciones, así como en los requisitos descritos en el </w:t>
      </w:r>
      <w:r w:rsidRPr="009B602B">
        <w:rPr>
          <w:b/>
          <w:sz w:val="20"/>
          <w:szCs w:val="20"/>
        </w:rPr>
        <w:t xml:space="preserve">Anexo Técnico </w:t>
      </w:r>
      <w:r w:rsidRPr="009B602B">
        <w:rPr>
          <w:sz w:val="20"/>
          <w:szCs w:val="20"/>
        </w:rPr>
        <w:t>que forman parte integrante de las mismas, a efecto de que se garantice satisfactoriamente el cumplimiento de las obligaciones respectivas.</w:t>
      </w:r>
    </w:p>
    <w:p w14:paraId="6E7C850A" w14:textId="77777777" w:rsidR="009F6B15" w:rsidRPr="009B602B" w:rsidRDefault="009F6B15" w:rsidP="00A47A62">
      <w:pPr>
        <w:spacing w:after="0" w:line="240" w:lineRule="auto"/>
        <w:jc w:val="both"/>
        <w:rPr>
          <w:sz w:val="20"/>
          <w:szCs w:val="20"/>
        </w:rPr>
      </w:pPr>
    </w:p>
    <w:p w14:paraId="3A08BABB" w14:textId="77777777" w:rsidR="009F6B15" w:rsidRPr="009B602B" w:rsidRDefault="009F6B15" w:rsidP="00A47A62">
      <w:pPr>
        <w:spacing w:after="0" w:line="240" w:lineRule="auto"/>
        <w:jc w:val="both"/>
        <w:rPr>
          <w:sz w:val="20"/>
          <w:szCs w:val="20"/>
        </w:rPr>
      </w:pPr>
      <w:r w:rsidRPr="009B602B">
        <w:rPr>
          <w:sz w:val="20"/>
          <w:szCs w:val="20"/>
        </w:rPr>
        <w:t>En todos los casos, la convocante deberá verificar que las propuestas cumplan con la información, documentos, condiciones y requisitos solicitados en la convocatoria y en las bases de la licitación. La convocante evaluará al menos las dos proposiciones cuyo precio resulte ser más bajo; de no resultar estas solventes, se evaluará a las que sigan en precio tratándose del mecanismo binario.</w:t>
      </w:r>
    </w:p>
    <w:p w14:paraId="7BF07990" w14:textId="77777777" w:rsidR="009F6B15" w:rsidRPr="009B602B" w:rsidRDefault="009F6B15" w:rsidP="00A47A62">
      <w:pPr>
        <w:spacing w:after="0" w:line="240" w:lineRule="auto"/>
        <w:jc w:val="both"/>
        <w:rPr>
          <w:sz w:val="20"/>
          <w:szCs w:val="20"/>
        </w:rPr>
      </w:pPr>
    </w:p>
    <w:p w14:paraId="53747D27" w14:textId="77777777" w:rsidR="009F6B15" w:rsidRPr="009B602B" w:rsidRDefault="009F6B15" w:rsidP="00A47A62">
      <w:pPr>
        <w:spacing w:after="0" w:line="240" w:lineRule="auto"/>
        <w:jc w:val="both"/>
        <w:rPr>
          <w:sz w:val="20"/>
          <w:szCs w:val="20"/>
        </w:rPr>
      </w:pPr>
      <w:r w:rsidRPr="009B602B">
        <w:rPr>
          <w:sz w:val="20"/>
          <w:szCs w:val="20"/>
        </w:rPr>
        <w:t>La falta de cumplimiento a alguno de los requisitos establecidos en las bases y Junta de Aclaraciones de la licitación será causa de desechamiento.</w:t>
      </w:r>
    </w:p>
    <w:p w14:paraId="73D51FDB" w14:textId="77777777" w:rsidR="00A47A62" w:rsidRPr="009B602B" w:rsidRDefault="00A47A62" w:rsidP="00A47A62">
      <w:pPr>
        <w:spacing w:after="0" w:line="240" w:lineRule="auto"/>
        <w:jc w:val="both"/>
        <w:rPr>
          <w:sz w:val="20"/>
          <w:szCs w:val="20"/>
        </w:rPr>
      </w:pPr>
    </w:p>
    <w:p w14:paraId="7FFA794B" w14:textId="0DEA6298" w:rsidR="009F6B15" w:rsidRPr="009B602B" w:rsidRDefault="009F6B15" w:rsidP="00A47A62">
      <w:pPr>
        <w:spacing w:after="0" w:line="240" w:lineRule="auto"/>
        <w:jc w:val="both"/>
        <w:rPr>
          <w:sz w:val="20"/>
          <w:szCs w:val="20"/>
        </w:rPr>
      </w:pPr>
      <w:r w:rsidRPr="009B602B">
        <w:rPr>
          <w:sz w:val="20"/>
          <w:szCs w:val="20"/>
        </w:rPr>
        <w:t>Antes de la evaluación técnica, se podrán analizar las propuestas económicas a fin de desechar aquellas cuyo importe exceda el monto de la suficiencia presupuestal programada para la contratación o el precio aceptable derivado de la investigación de mercado.</w:t>
      </w:r>
    </w:p>
    <w:p w14:paraId="470C2D81" w14:textId="77777777" w:rsidR="009F6B15" w:rsidRPr="009B602B" w:rsidRDefault="009F6B15" w:rsidP="00A47A62">
      <w:pPr>
        <w:spacing w:after="0" w:line="240" w:lineRule="auto"/>
        <w:jc w:val="both"/>
        <w:rPr>
          <w:sz w:val="20"/>
          <w:szCs w:val="20"/>
        </w:rPr>
      </w:pPr>
    </w:p>
    <w:p w14:paraId="393A800F" w14:textId="77777777" w:rsidR="009F6B15" w:rsidRPr="009B602B" w:rsidRDefault="009F6B15" w:rsidP="00A47A62">
      <w:pPr>
        <w:spacing w:after="0" w:line="240" w:lineRule="auto"/>
        <w:jc w:val="both"/>
        <w:rPr>
          <w:sz w:val="20"/>
          <w:szCs w:val="20"/>
        </w:rPr>
      </w:pPr>
      <w:r w:rsidRPr="009B602B">
        <w:rPr>
          <w:sz w:val="20"/>
          <w:szCs w:val="20"/>
        </w:rPr>
        <w:t>Las condiciones establecidas por la convocante que tengan como propósito facilitar la presentación de las propuestas y agilizar la conducción de los actos de la licitación, así como cualquier otro requisito cuyo incumplimiento, por sí mismo, o deficiencia en su contenido no afecte la solvencia de las propuestas, no serán objeto de evaluación y se tendrán por no establecidas. La inobservancia por parte de las personas licitantes respecto a dichas condiciones o requisitos no será motivo para desechar sus propuestas.</w:t>
      </w:r>
    </w:p>
    <w:p w14:paraId="144FA342" w14:textId="77777777" w:rsidR="009F6B15" w:rsidRPr="009B602B" w:rsidRDefault="009F6B15" w:rsidP="00A47A62">
      <w:pPr>
        <w:spacing w:after="0" w:line="240" w:lineRule="auto"/>
        <w:jc w:val="both"/>
        <w:rPr>
          <w:sz w:val="20"/>
          <w:szCs w:val="20"/>
        </w:rPr>
      </w:pPr>
    </w:p>
    <w:p w14:paraId="4E36CC5B" w14:textId="77777777" w:rsidR="009F6B15" w:rsidRPr="009B602B" w:rsidRDefault="009F6B15" w:rsidP="00A47A62">
      <w:pPr>
        <w:spacing w:after="0" w:line="240" w:lineRule="auto"/>
        <w:jc w:val="both"/>
        <w:rPr>
          <w:sz w:val="20"/>
          <w:szCs w:val="20"/>
        </w:rPr>
      </w:pPr>
      <w:r w:rsidRPr="009B602B">
        <w:rPr>
          <w:sz w:val="20"/>
          <w:szCs w:val="20"/>
        </w:rPr>
        <w:t>Quedan comprendidos entre los requisitos cuyo incumplimiento, por sí mismos, no afecten la solvencia de la propuesta, el proponer un plazo de entrega menor al solicitado, en cuyo caso, de resultar adjudicado y de convenir a la convocante pudiera aceptarse; el omitir aspectos que puedan ser subsanados con información contenida en la propia propuesta técnica o económica; el no observar los formatos establecidos, si se proporciona de manera clara la información requerida; y el no observar requisitos que carezcan de fundamento legal o cualquier otro que no tenga por objeto determinar objetivamente la solvencia de la propuesta presentada.</w:t>
      </w:r>
    </w:p>
    <w:p w14:paraId="33D5FAC8" w14:textId="77777777" w:rsidR="009B602B" w:rsidRPr="009B602B" w:rsidRDefault="009B602B" w:rsidP="00A47A62">
      <w:pPr>
        <w:spacing w:after="0" w:line="240" w:lineRule="auto"/>
        <w:jc w:val="both"/>
        <w:rPr>
          <w:sz w:val="20"/>
          <w:szCs w:val="20"/>
        </w:rPr>
      </w:pPr>
    </w:p>
    <w:p w14:paraId="6BCD1E30" w14:textId="0078C2CE" w:rsidR="009F6B15" w:rsidRPr="009B602B" w:rsidRDefault="009F6B15" w:rsidP="00A47A62">
      <w:pPr>
        <w:spacing w:after="0" w:line="240" w:lineRule="auto"/>
        <w:jc w:val="both"/>
        <w:rPr>
          <w:sz w:val="20"/>
          <w:szCs w:val="20"/>
        </w:rPr>
      </w:pPr>
      <w:r w:rsidRPr="009B602B">
        <w:rPr>
          <w:sz w:val="20"/>
          <w:szCs w:val="20"/>
        </w:rPr>
        <w:t>En ningún caso la convocante o las personas licitantes podrán suplir o corregir las deficiencias de las propuestas presentadas.</w:t>
      </w:r>
    </w:p>
    <w:p w14:paraId="701EEA37" w14:textId="77777777" w:rsidR="009F6B15" w:rsidRPr="009B602B" w:rsidRDefault="009F6B15" w:rsidP="00A47A62">
      <w:pPr>
        <w:spacing w:after="0" w:line="240" w:lineRule="auto"/>
        <w:jc w:val="both"/>
        <w:rPr>
          <w:sz w:val="20"/>
          <w:szCs w:val="20"/>
        </w:rPr>
      </w:pPr>
    </w:p>
    <w:p w14:paraId="370BF912" w14:textId="77777777" w:rsidR="009F6B15" w:rsidRPr="009B602B" w:rsidRDefault="009F6B15" w:rsidP="00A47A62">
      <w:pPr>
        <w:spacing w:after="0" w:line="240" w:lineRule="auto"/>
        <w:jc w:val="both"/>
        <w:rPr>
          <w:sz w:val="20"/>
          <w:szCs w:val="20"/>
        </w:rPr>
      </w:pPr>
      <w:r w:rsidRPr="009B602B">
        <w:rPr>
          <w:sz w:val="20"/>
          <w:szCs w:val="20"/>
        </w:rPr>
        <w:t>Para evaluar las propuestas, la convocante utilizará el criterio de evaluación binario, mediante el cual se adjudicará a la persona que cumpla los requisitos establecidos por la convocante y oferte el precio más bajo, siempre y cuando este resulte conveniente y aceptable. Los precios ofertados que se encuentren por debajo del precio conveniente podrán ser desechados por la convocante, de no resultar esta solvente, se evaluaran las que les sigan en precio.</w:t>
      </w:r>
    </w:p>
    <w:p w14:paraId="46CE7731" w14:textId="77777777" w:rsidR="00B1232D" w:rsidRPr="009B602B" w:rsidRDefault="00B1232D" w:rsidP="00A47A62">
      <w:pPr>
        <w:spacing w:after="0" w:line="240" w:lineRule="auto"/>
        <w:jc w:val="both"/>
        <w:rPr>
          <w:b/>
          <w:sz w:val="20"/>
          <w:szCs w:val="20"/>
        </w:rPr>
      </w:pPr>
    </w:p>
    <w:p w14:paraId="12ED4D1F" w14:textId="5F8D480F" w:rsidR="009F6B15" w:rsidRPr="009B602B" w:rsidRDefault="009F6B15" w:rsidP="00A47A62">
      <w:pPr>
        <w:spacing w:after="0" w:line="240" w:lineRule="auto"/>
        <w:jc w:val="both"/>
        <w:rPr>
          <w:b/>
          <w:sz w:val="20"/>
          <w:szCs w:val="20"/>
        </w:rPr>
      </w:pPr>
      <w:r w:rsidRPr="009B602B">
        <w:rPr>
          <w:b/>
          <w:sz w:val="20"/>
          <w:szCs w:val="20"/>
        </w:rPr>
        <w:lastRenderedPageBreak/>
        <w:t>B)</w:t>
      </w:r>
      <w:r w:rsidR="001E309C" w:rsidRPr="009B602B">
        <w:rPr>
          <w:b/>
          <w:sz w:val="20"/>
          <w:szCs w:val="20"/>
        </w:rPr>
        <w:t xml:space="preserve"> </w:t>
      </w:r>
      <w:r w:rsidRPr="009B602B">
        <w:rPr>
          <w:b/>
          <w:sz w:val="20"/>
          <w:szCs w:val="20"/>
        </w:rPr>
        <w:t xml:space="preserve">CRITERIO DE EVALUACIÓN DE LA DOCUMENTACIÓN DISTINTA A LA PROPUESTA TÉCNICA Y ECONÓMICA (LEGAL Y </w:t>
      </w:r>
      <w:r w:rsidR="00B1232D" w:rsidRPr="009B602B">
        <w:rPr>
          <w:b/>
          <w:sz w:val="20"/>
          <w:szCs w:val="20"/>
        </w:rPr>
        <w:t>FINANCIERA</w:t>
      </w:r>
      <w:r w:rsidRPr="009B602B">
        <w:rPr>
          <w:b/>
          <w:sz w:val="20"/>
          <w:szCs w:val="20"/>
        </w:rPr>
        <w:t>)</w:t>
      </w:r>
    </w:p>
    <w:p w14:paraId="34B468F7" w14:textId="77777777" w:rsidR="009F6B15" w:rsidRPr="009B602B" w:rsidRDefault="009F6B15" w:rsidP="00A47A62">
      <w:pPr>
        <w:spacing w:after="0" w:line="240" w:lineRule="auto"/>
        <w:jc w:val="both"/>
        <w:rPr>
          <w:sz w:val="20"/>
          <w:szCs w:val="20"/>
        </w:rPr>
      </w:pPr>
    </w:p>
    <w:p w14:paraId="082BA93F" w14:textId="77777777" w:rsidR="009F6B15" w:rsidRPr="009B602B" w:rsidRDefault="009F6B15" w:rsidP="00A47A62">
      <w:pPr>
        <w:spacing w:after="0" w:line="240" w:lineRule="auto"/>
        <w:jc w:val="both"/>
        <w:rPr>
          <w:sz w:val="20"/>
          <w:szCs w:val="20"/>
        </w:rPr>
      </w:pPr>
      <w:r w:rsidRPr="009B602B">
        <w:rPr>
          <w:sz w:val="20"/>
          <w:szCs w:val="20"/>
        </w:rPr>
        <w:t xml:space="preserve">Se evaluará el contenido de todos y cada uno de los documentos solicitados en el numeral </w:t>
      </w:r>
      <w:r w:rsidRPr="009B602B">
        <w:rPr>
          <w:b/>
          <w:sz w:val="20"/>
          <w:szCs w:val="20"/>
        </w:rPr>
        <w:t xml:space="preserve">VI “DOCUMENTOS Y DATOS QUE DEBERÁN PRESENTAR LOS LICITANTES”, inciso A) “DOCUMENTACIÓN DISTINTA A LA PROPUESTA TÉCNICA Y ECONÓMICA” </w:t>
      </w:r>
      <w:r w:rsidRPr="009B602B">
        <w:rPr>
          <w:sz w:val="20"/>
          <w:szCs w:val="20"/>
        </w:rPr>
        <w:t>de estas bases, verificando que el licitante cumpla con la entrega de dicha documentación en los términos que fueron solicitados, así mismo, que la misma cumpla con las condiciones y requisitos solicitados en la convocatoria y en las bases de la licitación.</w:t>
      </w:r>
    </w:p>
    <w:p w14:paraId="0E087D61" w14:textId="77777777" w:rsidR="009F6B15" w:rsidRPr="009B602B" w:rsidRDefault="009F6B15" w:rsidP="00A47A62">
      <w:pPr>
        <w:spacing w:after="0" w:line="240" w:lineRule="auto"/>
        <w:jc w:val="both"/>
        <w:rPr>
          <w:sz w:val="20"/>
          <w:szCs w:val="20"/>
        </w:rPr>
      </w:pPr>
    </w:p>
    <w:p w14:paraId="76BE9B25" w14:textId="77777777" w:rsidR="009F6B15" w:rsidRPr="009B602B" w:rsidRDefault="009F6B15" w:rsidP="00A47A62">
      <w:pPr>
        <w:spacing w:after="0" w:line="240" w:lineRule="auto"/>
        <w:jc w:val="both"/>
        <w:rPr>
          <w:sz w:val="20"/>
          <w:szCs w:val="20"/>
        </w:rPr>
      </w:pPr>
      <w:r w:rsidRPr="009B602B">
        <w:rPr>
          <w:sz w:val="20"/>
          <w:szCs w:val="20"/>
        </w:rPr>
        <w:t>Dentro de la documentación financiera presentada por el licitante, se verificará y cotejará la información de los estados financieros, con la información presentada en las declaraciones ante el SAT, con la finalidad de verificar que no exista incongruencia o diferencias notorias entre las mismas y que den certeza a la información contenida en la documentación distinta a las propuestas técnicas y económicas, ya sea en los propios documentos o entre sí.</w:t>
      </w:r>
    </w:p>
    <w:p w14:paraId="47220F8F" w14:textId="77777777" w:rsidR="00A47A62" w:rsidRPr="009B602B" w:rsidRDefault="00A47A62" w:rsidP="00A47A62">
      <w:pPr>
        <w:spacing w:after="0" w:line="240" w:lineRule="auto"/>
        <w:jc w:val="both"/>
        <w:rPr>
          <w:sz w:val="20"/>
          <w:szCs w:val="20"/>
        </w:rPr>
      </w:pPr>
    </w:p>
    <w:p w14:paraId="4B9D720C" w14:textId="06C4BAFE" w:rsidR="009F6B15" w:rsidRPr="009B602B" w:rsidRDefault="009F6B15" w:rsidP="00A47A62">
      <w:pPr>
        <w:spacing w:after="0" w:line="240" w:lineRule="auto"/>
        <w:jc w:val="both"/>
        <w:rPr>
          <w:b/>
          <w:sz w:val="20"/>
          <w:szCs w:val="20"/>
        </w:rPr>
      </w:pPr>
      <w:r w:rsidRPr="009B602B">
        <w:rPr>
          <w:b/>
          <w:sz w:val="20"/>
          <w:szCs w:val="20"/>
        </w:rPr>
        <w:t>C)</w:t>
      </w:r>
      <w:r w:rsidR="001E309C" w:rsidRPr="009B602B">
        <w:rPr>
          <w:b/>
          <w:sz w:val="20"/>
          <w:szCs w:val="20"/>
        </w:rPr>
        <w:t xml:space="preserve"> </w:t>
      </w:r>
      <w:r w:rsidRPr="009B602B">
        <w:rPr>
          <w:b/>
          <w:sz w:val="20"/>
          <w:szCs w:val="20"/>
        </w:rPr>
        <w:t>CRITERIO DE EVALUACIÓN TÉCNICA.</w:t>
      </w:r>
    </w:p>
    <w:p w14:paraId="138B5651" w14:textId="77777777" w:rsidR="009F6B15" w:rsidRPr="009B602B" w:rsidRDefault="009F6B15" w:rsidP="00A47A62">
      <w:pPr>
        <w:spacing w:after="0" w:line="240" w:lineRule="auto"/>
        <w:jc w:val="both"/>
        <w:rPr>
          <w:sz w:val="20"/>
          <w:szCs w:val="20"/>
        </w:rPr>
      </w:pPr>
    </w:p>
    <w:p w14:paraId="722D2374" w14:textId="2B797635" w:rsidR="009F6B15" w:rsidRPr="009B602B" w:rsidRDefault="009F6B15" w:rsidP="00A47A62">
      <w:pPr>
        <w:spacing w:after="0" w:line="240" w:lineRule="auto"/>
        <w:jc w:val="both"/>
        <w:rPr>
          <w:sz w:val="20"/>
          <w:szCs w:val="20"/>
        </w:rPr>
      </w:pPr>
      <w:r w:rsidRPr="009B602B">
        <w:rPr>
          <w:sz w:val="20"/>
          <w:szCs w:val="20"/>
        </w:rPr>
        <w:t xml:space="preserve">El área </w:t>
      </w:r>
      <w:r w:rsidR="00B1232D" w:rsidRPr="009B602B">
        <w:rPr>
          <w:sz w:val="20"/>
          <w:szCs w:val="20"/>
        </w:rPr>
        <w:t>técnica</w:t>
      </w:r>
      <w:r w:rsidRPr="009B602B">
        <w:rPr>
          <w:sz w:val="20"/>
          <w:szCs w:val="20"/>
        </w:rPr>
        <w:t xml:space="preserve"> realizará el análisis detallado de las ofertas técnicas bajo los siguientes criterios:</w:t>
      </w:r>
    </w:p>
    <w:p w14:paraId="48B604F6" w14:textId="77777777" w:rsidR="009F6B15" w:rsidRPr="009B602B" w:rsidRDefault="009F6B15" w:rsidP="00A47A62">
      <w:pPr>
        <w:spacing w:after="0" w:line="240" w:lineRule="auto"/>
        <w:jc w:val="both"/>
        <w:rPr>
          <w:sz w:val="20"/>
          <w:szCs w:val="20"/>
        </w:rPr>
      </w:pPr>
    </w:p>
    <w:p w14:paraId="09E939E5" w14:textId="2AD46C67" w:rsidR="009F6B15" w:rsidRPr="009B602B" w:rsidRDefault="009F6B15" w:rsidP="00A47A62">
      <w:pPr>
        <w:spacing w:after="0" w:line="240" w:lineRule="auto"/>
        <w:jc w:val="both"/>
        <w:rPr>
          <w:sz w:val="20"/>
          <w:szCs w:val="20"/>
        </w:rPr>
      </w:pPr>
      <w:r w:rsidRPr="009B602B">
        <w:rPr>
          <w:b/>
          <w:sz w:val="20"/>
          <w:szCs w:val="20"/>
        </w:rPr>
        <w:t>1.</w:t>
      </w:r>
      <w:r w:rsidRPr="009B602B">
        <w:rPr>
          <w:sz w:val="20"/>
          <w:szCs w:val="20"/>
        </w:rPr>
        <w:t xml:space="preserve"> Se revisará, analizará y evaluará la documentación solicitada en el Anexo Técnico, en caso de que no se presenten los documentos conforme a lo solicitado o no sean los requeridos, la proposición será desechada.</w:t>
      </w:r>
    </w:p>
    <w:p w14:paraId="535EC894" w14:textId="77777777" w:rsidR="009F6B15" w:rsidRPr="009B602B" w:rsidRDefault="009F6B15" w:rsidP="00A47A62">
      <w:pPr>
        <w:spacing w:after="0" w:line="240" w:lineRule="auto"/>
        <w:jc w:val="both"/>
        <w:rPr>
          <w:sz w:val="20"/>
          <w:szCs w:val="20"/>
        </w:rPr>
      </w:pPr>
    </w:p>
    <w:p w14:paraId="5098E360" w14:textId="60D29EDF" w:rsidR="009F6B15" w:rsidRPr="009B602B" w:rsidRDefault="009F6B15" w:rsidP="00A47A62">
      <w:pPr>
        <w:spacing w:after="0" w:line="240" w:lineRule="auto"/>
        <w:jc w:val="both"/>
        <w:rPr>
          <w:sz w:val="20"/>
          <w:szCs w:val="20"/>
        </w:rPr>
      </w:pPr>
      <w:r w:rsidRPr="009B602B">
        <w:rPr>
          <w:sz w:val="20"/>
          <w:szCs w:val="20"/>
        </w:rPr>
        <w:t>Se evaluará que las ofertas técnicas cumplan con el 100% de las especificaciones señaladas en el Anexo</w:t>
      </w:r>
      <w:r w:rsidR="001E309C" w:rsidRPr="009B602B">
        <w:rPr>
          <w:sz w:val="20"/>
          <w:szCs w:val="20"/>
        </w:rPr>
        <w:t xml:space="preserve"> </w:t>
      </w:r>
      <w:r w:rsidRPr="009B602B">
        <w:rPr>
          <w:sz w:val="20"/>
          <w:szCs w:val="20"/>
        </w:rPr>
        <w:t>Técnico de las presentes bases y la o las juntas de aclaraciones.</w:t>
      </w:r>
    </w:p>
    <w:p w14:paraId="1457CC4B" w14:textId="77777777" w:rsidR="009F6B15" w:rsidRPr="009B602B" w:rsidRDefault="009F6B15" w:rsidP="00A47A62">
      <w:pPr>
        <w:spacing w:after="0" w:line="240" w:lineRule="auto"/>
        <w:jc w:val="both"/>
        <w:rPr>
          <w:sz w:val="20"/>
          <w:szCs w:val="20"/>
        </w:rPr>
      </w:pPr>
    </w:p>
    <w:p w14:paraId="07451ABD" w14:textId="2AF81D5B" w:rsidR="009F6B15" w:rsidRPr="009B602B" w:rsidRDefault="009F6B15" w:rsidP="00A47A62">
      <w:pPr>
        <w:spacing w:after="0" w:line="240" w:lineRule="auto"/>
        <w:jc w:val="both"/>
        <w:rPr>
          <w:sz w:val="20"/>
          <w:szCs w:val="20"/>
        </w:rPr>
      </w:pPr>
      <w:r w:rsidRPr="009B602B">
        <w:rPr>
          <w:b/>
          <w:sz w:val="20"/>
          <w:szCs w:val="20"/>
        </w:rPr>
        <w:t>2.</w:t>
      </w:r>
      <w:r w:rsidRPr="009B602B">
        <w:rPr>
          <w:sz w:val="20"/>
          <w:szCs w:val="20"/>
        </w:rPr>
        <w:t xml:space="preserve"> Se evaluará el contenido de todos y cada uno de los documentos solicitados en el </w:t>
      </w:r>
      <w:r w:rsidRPr="009B602B">
        <w:rPr>
          <w:b/>
          <w:sz w:val="20"/>
          <w:szCs w:val="20"/>
        </w:rPr>
        <w:t xml:space="preserve">numeral VI “DOCUMENTOS Y DATOS QUE DEBERÁN PRESENTAR LOS LICITANTES”, inciso B) “PROPUESTA TÉCNICA” </w:t>
      </w:r>
      <w:r w:rsidRPr="009B602B">
        <w:rPr>
          <w:sz w:val="20"/>
          <w:szCs w:val="20"/>
        </w:rPr>
        <w:t>de estas bases, verificando que sean presentados en los términos que fueron solicitados y aplicando el criterio de evaluación manifestado en las presentes bases.</w:t>
      </w:r>
    </w:p>
    <w:p w14:paraId="011F6EB3" w14:textId="77777777" w:rsidR="009F6B15" w:rsidRPr="009B602B" w:rsidRDefault="009F6B15" w:rsidP="00A47A62">
      <w:pPr>
        <w:spacing w:after="0" w:line="240" w:lineRule="auto"/>
        <w:jc w:val="both"/>
        <w:rPr>
          <w:sz w:val="20"/>
          <w:szCs w:val="20"/>
        </w:rPr>
      </w:pPr>
    </w:p>
    <w:p w14:paraId="3B394646" w14:textId="113B250E" w:rsidR="009B602B" w:rsidRPr="009B602B" w:rsidRDefault="009F6B15" w:rsidP="00A47A62">
      <w:pPr>
        <w:spacing w:after="0" w:line="240" w:lineRule="auto"/>
        <w:jc w:val="both"/>
        <w:rPr>
          <w:sz w:val="20"/>
          <w:szCs w:val="20"/>
        </w:rPr>
      </w:pPr>
      <w:r w:rsidRPr="009B602B">
        <w:rPr>
          <w:sz w:val="20"/>
          <w:szCs w:val="20"/>
        </w:rPr>
        <w:t xml:space="preserve">La evaluación de las propuestas técnicas será realizada por el </w:t>
      </w:r>
      <w:r w:rsidRPr="009B602B">
        <w:rPr>
          <w:b/>
          <w:sz w:val="20"/>
          <w:szCs w:val="20"/>
        </w:rPr>
        <w:t>Área Técnica</w:t>
      </w:r>
      <w:r w:rsidRPr="009B602B">
        <w:rPr>
          <w:sz w:val="20"/>
          <w:szCs w:val="20"/>
        </w:rPr>
        <w:t>, la cual verificará que las propuestas presentadas correspondan a las características y especificaciones de los bienes y/o servicios solicitados, verificando el debido cumplimiento por parte del licitante de todos los requisitos de participación fijados en las bases de licitación y juntas de aclaración respectivas, emitiendo la evaluación correspondiente.</w:t>
      </w:r>
    </w:p>
    <w:p w14:paraId="6BF3BBCE" w14:textId="77777777" w:rsidR="009B602B" w:rsidRPr="009B602B" w:rsidRDefault="009B602B" w:rsidP="00A47A62">
      <w:pPr>
        <w:spacing w:after="0" w:line="240" w:lineRule="auto"/>
        <w:jc w:val="both"/>
        <w:rPr>
          <w:sz w:val="20"/>
          <w:szCs w:val="20"/>
        </w:rPr>
      </w:pPr>
    </w:p>
    <w:p w14:paraId="7AEF7E3C" w14:textId="28C3E5F0" w:rsidR="009F6B15" w:rsidRPr="009B602B" w:rsidRDefault="009F6B15" w:rsidP="00A47A62">
      <w:pPr>
        <w:spacing w:after="0" w:line="240" w:lineRule="auto"/>
        <w:jc w:val="both"/>
        <w:rPr>
          <w:b/>
          <w:sz w:val="20"/>
          <w:szCs w:val="20"/>
        </w:rPr>
      </w:pPr>
      <w:r w:rsidRPr="009B602B">
        <w:rPr>
          <w:b/>
          <w:sz w:val="20"/>
          <w:szCs w:val="20"/>
        </w:rPr>
        <w:t>D)</w:t>
      </w:r>
      <w:r w:rsidR="001E309C" w:rsidRPr="009B602B">
        <w:rPr>
          <w:b/>
          <w:sz w:val="20"/>
          <w:szCs w:val="20"/>
        </w:rPr>
        <w:t xml:space="preserve"> </w:t>
      </w:r>
      <w:r w:rsidRPr="009B602B">
        <w:rPr>
          <w:b/>
          <w:sz w:val="20"/>
          <w:szCs w:val="20"/>
        </w:rPr>
        <w:t>CRITERIOS DE EVALUACIÓN ECONÓMICA</w:t>
      </w:r>
    </w:p>
    <w:p w14:paraId="06D1B195" w14:textId="77777777" w:rsidR="009F6B15" w:rsidRPr="009B602B" w:rsidRDefault="009F6B15" w:rsidP="00A47A62">
      <w:pPr>
        <w:spacing w:after="0" w:line="240" w:lineRule="auto"/>
        <w:jc w:val="both"/>
        <w:rPr>
          <w:sz w:val="20"/>
          <w:szCs w:val="20"/>
        </w:rPr>
      </w:pPr>
    </w:p>
    <w:p w14:paraId="50CAB3F7" w14:textId="6C23E01E" w:rsidR="009F6B15" w:rsidRPr="009B602B" w:rsidRDefault="009F6B15" w:rsidP="00A47A62">
      <w:pPr>
        <w:spacing w:after="0" w:line="240" w:lineRule="auto"/>
        <w:jc w:val="both"/>
        <w:rPr>
          <w:sz w:val="20"/>
          <w:szCs w:val="20"/>
        </w:rPr>
      </w:pPr>
      <w:r w:rsidRPr="009B602B">
        <w:rPr>
          <w:b/>
          <w:sz w:val="20"/>
          <w:szCs w:val="20"/>
        </w:rPr>
        <w:t>1.</w:t>
      </w:r>
      <w:r w:rsidRPr="009B602B">
        <w:rPr>
          <w:sz w:val="20"/>
          <w:szCs w:val="20"/>
        </w:rPr>
        <w:t xml:space="preserve"> Se verificará que las ofertas presentadas correspondan a las características y especificaciones de los bienes y/o servicios solicitados, emitiendo la evaluación correspondiente, en caso de que no se presente conforme a lo solicitado o no sea lo requerido, la proposición será desechada.</w:t>
      </w:r>
    </w:p>
    <w:p w14:paraId="0B66E16D" w14:textId="77777777" w:rsidR="009F6B15" w:rsidRPr="009B602B" w:rsidRDefault="009F6B15" w:rsidP="00A47A62">
      <w:pPr>
        <w:spacing w:after="0" w:line="240" w:lineRule="auto"/>
        <w:jc w:val="both"/>
        <w:rPr>
          <w:sz w:val="20"/>
          <w:szCs w:val="20"/>
        </w:rPr>
      </w:pPr>
    </w:p>
    <w:p w14:paraId="04E2CC26" w14:textId="2BFB72DB" w:rsidR="009F6B15" w:rsidRPr="009B602B" w:rsidRDefault="009F6B15" w:rsidP="00A47A62">
      <w:pPr>
        <w:spacing w:after="0" w:line="240" w:lineRule="auto"/>
        <w:jc w:val="both"/>
        <w:rPr>
          <w:sz w:val="20"/>
          <w:szCs w:val="20"/>
        </w:rPr>
      </w:pPr>
      <w:r w:rsidRPr="009B602B">
        <w:rPr>
          <w:b/>
          <w:sz w:val="20"/>
          <w:szCs w:val="20"/>
        </w:rPr>
        <w:t>2.</w:t>
      </w:r>
      <w:r w:rsidRPr="009B602B">
        <w:rPr>
          <w:sz w:val="20"/>
          <w:szCs w:val="20"/>
        </w:rPr>
        <w:t xml:space="preserve"> Se evaluará el precio presentado por cada licitante</w:t>
      </w:r>
      <w:r w:rsidR="00436DBB" w:rsidRPr="009B602B">
        <w:rPr>
          <w:sz w:val="20"/>
          <w:szCs w:val="20"/>
        </w:rPr>
        <w:t xml:space="preserve"> que será incluyendo los gastos de entrega de los bienes, la prestación de los servicios e impuestos.</w:t>
      </w:r>
    </w:p>
    <w:p w14:paraId="0BBE6E1A" w14:textId="77777777" w:rsidR="009F6B15" w:rsidRPr="009B602B" w:rsidRDefault="009F6B15" w:rsidP="00A47A62">
      <w:pPr>
        <w:spacing w:after="0" w:line="240" w:lineRule="auto"/>
        <w:jc w:val="both"/>
        <w:rPr>
          <w:sz w:val="20"/>
          <w:szCs w:val="20"/>
        </w:rPr>
      </w:pPr>
    </w:p>
    <w:p w14:paraId="07EDCE1A" w14:textId="3551BEB0" w:rsidR="009F6B15" w:rsidRPr="009B602B" w:rsidRDefault="009F6B15" w:rsidP="00A47A62">
      <w:pPr>
        <w:spacing w:after="0" w:line="240" w:lineRule="auto"/>
        <w:jc w:val="both"/>
        <w:rPr>
          <w:sz w:val="20"/>
          <w:szCs w:val="20"/>
        </w:rPr>
      </w:pPr>
      <w:r w:rsidRPr="009B602B">
        <w:rPr>
          <w:b/>
          <w:sz w:val="20"/>
          <w:szCs w:val="20"/>
        </w:rPr>
        <w:t xml:space="preserve">3. </w:t>
      </w:r>
      <w:r w:rsidRPr="009B602B">
        <w:rPr>
          <w:sz w:val="20"/>
          <w:szCs w:val="20"/>
        </w:rPr>
        <w:t>Si al momento de realizar la verificación de los importes de las propuestas económicas, se detecta un error de cálculo en alguna proposición se procederá a llevar a cabo su rectificación, siempre y cuando la corrección no implique la modificación del precio unitario. En caso de discrepancia entre las cantidades escritas con letra y número prevalecerá la primera, por lo que, de presentarse errores en los volúmenes solicitados, éstos podrán corregirse.</w:t>
      </w:r>
    </w:p>
    <w:p w14:paraId="49087404" w14:textId="77777777" w:rsidR="009F6B15" w:rsidRPr="009B602B" w:rsidRDefault="009F6B15" w:rsidP="00A47A62">
      <w:pPr>
        <w:spacing w:after="0" w:line="240" w:lineRule="auto"/>
        <w:jc w:val="both"/>
        <w:rPr>
          <w:sz w:val="20"/>
          <w:szCs w:val="20"/>
        </w:rPr>
      </w:pPr>
    </w:p>
    <w:p w14:paraId="64579C9C" w14:textId="77777777" w:rsidR="009F6B15" w:rsidRPr="009B602B" w:rsidRDefault="009F6B15" w:rsidP="00A47A62">
      <w:pPr>
        <w:spacing w:after="0" w:line="240" w:lineRule="auto"/>
        <w:jc w:val="both"/>
        <w:rPr>
          <w:sz w:val="20"/>
          <w:szCs w:val="20"/>
        </w:rPr>
      </w:pPr>
      <w:r w:rsidRPr="009B602B">
        <w:rPr>
          <w:sz w:val="20"/>
          <w:szCs w:val="20"/>
        </w:rPr>
        <w:t xml:space="preserve">En los casos previstos en el párrafo anterior, La Convocante no desechara la propuesta económica y dejará constancia de la corrección efectuada conforme al párrafo indicado en la documentación soporte utilizada </w:t>
      </w:r>
      <w:r w:rsidRPr="009B602B">
        <w:rPr>
          <w:sz w:val="20"/>
          <w:szCs w:val="20"/>
        </w:rPr>
        <w:lastRenderedPageBreak/>
        <w:t xml:space="preserve">para emitir el fallo que se integrará al expediente de contratación respectivo, asentando los datos que para el efecto proporcione el o los servidores públicos responsables de la evaluación. Lo anterior de conformidad con lo señalado en los artículos </w:t>
      </w:r>
      <w:r w:rsidRPr="009B602B">
        <w:rPr>
          <w:b/>
          <w:sz w:val="20"/>
          <w:szCs w:val="20"/>
        </w:rPr>
        <w:t xml:space="preserve">68 </w:t>
      </w:r>
      <w:r w:rsidRPr="009B602B">
        <w:rPr>
          <w:sz w:val="20"/>
          <w:szCs w:val="20"/>
        </w:rPr>
        <w:t xml:space="preserve">de la </w:t>
      </w:r>
      <w:r w:rsidRPr="009B602B">
        <w:rPr>
          <w:b/>
          <w:sz w:val="20"/>
          <w:szCs w:val="20"/>
        </w:rPr>
        <w:t xml:space="preserve">LAACSECH </w:t>
      </w:r>
      <w:r w:rsidRPr="009B602B">
        <w:rPr>
          <w:sz w:val="20"/>
          <w:szCs w:val="20"/>
        </w:rPr>
        <w:t xml:space="preserve">y </w:t>
      </w:r>
      <w:r w:rsidRPr="009B602B">
        <w:rPr>
          <w:b/>
          <w:sz w:val="20"/>
          <w:szCs w:val="20"/>
        </w:rPr>
        <w:t xml:space="preserve">67 </w:t>
      </w:r>
      <w:r w:rsidRPr="009B602B">
        <w:rPr>
          <w:sz w:val="20"/>
          <w:szCs w:val="20"/>
        </w:rPr>
        <w:t xml:space="preserve">de su </w:t>
      </w:r>
      <w:r w:rsidRPr="009B602B">
        <w:rPr>
          <w:b/>
          <w:sz w:val="20"/>
          <w:szCs w:val="20"/>
        </w:rPr>
        <w:t>Reglamento</w:t>
      </w:r>
      <w:r w:rsidRPr="009B602B">
        <w:rPr>
          <w:sz w:val="20"/>
          <w:szCs w:val="20"/>
        </w:rPr>
        <w:t>.</w:t>
      </w:r>
    </w:p>
    <w:p w14:paraId="102000BD" w14:textId="77777777" w:rsidR="009F6B15" w:rsidRPr="009B602B" w:rsidRDefault="009F6B15" w:rsidP="00A47A62">
      <w:pPr>
        <w:spacing w:after="0" w:line="240" w:lineRule="auto"/>
        <w:jc w:val="both"/>
        <w:rPr>
          <w:sz w:val="20"/>
          <w:szCs w:val="20"/>
        </w:rPr>
      </w:pPr>
    </w:p>
    <w:p w14:paraId="36C91400" w14:textId="77777777" w:rsidR="009F6B15" w:rsidRPr="009B602B" w:rsidRDefault="009F6B15" w:rsidP="00A47A62">
      <w:pPr>
        <w:spacing w:after="0" w:line="240" w:lineRule="auto"/>
        <w:jc w:val="both"/>
        <w:rPr>
          <w:sz w:val="20"/>
          <w:szCs w:val="20"/>
        </w:rPr>
      </w:pPr>
      <w:r w:rsidRPr="009B602B">
        <w:rPr>
          <w:sz w:val="20"/>
          <w:szCs w:val="20"/>
        </w:rPr>
        <w:t>La evaluación de las proposiciones económicas será realizada por el Área Requirente y en su caso con el apoyo del Departamento de Recursos Materiales y Servicios a través de su División de Adquisiciones, esta última verificará se haya revisado el debido cumplimiento por parte del licitante de todos los requisitos de participación fijados en las bases de licitación y juntas de aclaración respectivas (documentación distinta a las propuestas técnica y económica), así como que los precios sean convenientes y aceptables.</w:t>
      </w:r>
    </w:p>
    <w:p w14:paraId="5B110676" w14:textId="77777777" w:rsidR="009F6B15" w:rsidRPr="009B602B" w:rsidRDefault="009F6B15" w:rsidP="00A47A62">
      <w:pPr>
        <w:spacing w:after="0" w:line="240" w:lineRule="auto"/>
        <w:jc w:val="both"/>
        <w:rPr>
          <w:sz w:val="20"/>
          <w:szCs w:val="20"/>
        </w:rPr>
      </w:pPr>
    </w:p>
    <w:p w14:paraId="3731BB21" w14:textId="77777777" w:rsidR="009F6B15" w:rsidRPr="009B602B" w:rsidRDefault="009F6B15" w:rsidP="00A47A62">
      <w:pPr>
        <w:spacing w:after="0" w:line="240" w:lineRule="auto"/>
        <w:jc w:val="both"/>
        <w:rPr>
          <w:b/>
          <w:sz w:val="20"/>
          <w:szCs w:val="20"/>
        </w:rPr>
      </w:pPr>
      <w:r w:rsidRPr="009B602B">
        <w:rPr>
          <w:b/>
          <w:sz w:val="20"/>
          <w:szCs w:val="20"/>
        </w:rPr>
        <w:t>E)    CRITERIOS DE ADJUDICACIÓN</w:t>
      </w:r>
    </w:p>
    <w:p w14:paraId="09E4A7CD" w14:textId="77777777" w:rsidR="009F6B15" w:rsidRPr="009B602B" w:rsidRDefault="009F6B15" w:rsidP="00A47A62">
      <w:pPr>
        <w:spacing w:after="0" w:line="240" w:lineRule="auto"/>
        <w:jc w:val="both"/>
        <w:rPr>
          <w:sz w:val="20"/>
          <w:szCs w:val="20"/>
        </w:rPr>
      </w:pPr>
    </w:p>
    <w:p w14:paraId="2406098A" w14:textId="0712D3E5" w:rsidR="009F6B15" w:rsidRPr="009B602B" w:rsidRDefault="009F6B15" w:rsidP="00A47A62">
      <w:pPr>
        <w:spacing w:after="0" w:line="240" w:lineRule="auto"/>
        <w:jc w:val="both"/>
        <w:rPr>
          <w:sz w:val="20"/>
          <w:szCs w:val="20"/>
        </w:rPr>
      </w:pPr>
      <w:r w:rsidRPr="009B602B">
        <w:rPr>
          <w:sz w:val="20"/>
          <w:szCs w:val="20"/>
        </w:rPr>
        <w:t>La adjudicación será por</w:t>
      </w:r>
      <w:r w:rsidR="00FC4565">
        <w:rPr>
          <w:sz w:val="20"/>
          <w:szCs w:val="20"/>
        </w:rPr>
        <w:t xml:space="preserve"> </w:t>
      </w:r>
      <w:r w:rsidR="002764DC">
        <w:rPr>
          <w:sz w:val="20"/>
          <w:szCs w:val="20"/>
        </w:rPr>
        <w:t>partida única</w:t>
      </w:r>
      <w:r w:rsidRPr="009B602B">
        <w:rPr>
          <w:sz w:val="20"/>
          <w:szCs w:val="20"/>
        </w:rPr>
        <w:t xml:space="preserve"> de acuerdo a lo previsto en el anexo técnico.</w:t>
      </w:r>
    </w:p>
    <w:p w14:paraId="16A8B11A" w14:textId="77777777" w:rsidR="009F6B15" w:rsidRPr="009B602B" w:rsidRDefault="009F6B15" w:rsidP="00A47A62">
      <w:pPr>
        <w:spacing w:after="0" w:line="240" w:lineRule="auto"/>
        <w:jc w:val="both"/>
        <w:rPr>
          <w:sz w:val="20"/>
          <w:szCs w:val="20"/>
        </w:rPr>
      </w:pPr>
    </w:p>
    <w:p w14:paraId="609EEE3D" w14:textId="77777777" w:rsidR="009F6B15" w:rsidRPr="009B602B" w:rsidRDefault="009F6B15" w:rsidP="00A47A62">
      <w:pPr>
        <w:spacing w:after="0" w:line="240" w:lineRule="auto"/>
        <w:jc w:val="both"/>
        <w:rPr>
          <w:sz w:val="20"/>
          <w:szCs w:val="20"/>
        </w:rPr>
      </w:pPr>
      <w:r w:rsidRPr="009B602B">
        <w:rPr>
          <w:sz w:val="20"/>
          <w:szCs w:val="20"/>
        </w:rPr>
        <w:t>Una vez hecha la evaluación de las propuestas, el contrato se adjudicará a la persona licitante cuya oferta resulte solvente porque cumple con los requisitos legales, financieros, técnicos y económicos establecidos en la convocatoria y en las bases de la licitación, y por lo tanto garantiza satisfactoriamente el cumplimiento de las obligaciones respectivas.</w:t>
      </w:r>
    </w:p>
    <w:p w14:paraId="4C26720D" w14:textId="77777777" w:rsidR="009F6B15" w:rsidRPr="009B602B" w:rsidRDefault="009F6B15" w:rsidP="00A47A62">
      <w:pPr>
        <w:spacing w:after="0" w:line="240" w:lineRule="auto"/>
        <w:jc w:val="both"/>
        <w:rPr>
          <w:sz w:val="20"/>
          <w:szCs w:val="20"/>
        </w:rPr>
      </w:pPr>
    </w:p>
    <w:p w14:paraId="79F23908" w14:textId="77777777" w:rsidR="009F6B15" w:rsidRPr="009B602B" w:rsidRDefault="009F6B15" w:rsidP="00A47A62">
      <w:pPr>
        <w:spacing w:after="0" w:line="240" w:lineRule="auto"/>
        <w:jc w:val="both"/>
        <w:rPr>
          <w:sz w:val="20"/>
          <w:szCs w:val="20"/>
        </w:rPr>
      </w:pPr>
      <w:r w:rsidRPr="009B602B">
        <w:rPr>
          <w:sz w:val="20"/>
          <w:szCs w:val="20"/>
        </w:rPr>
        <w:t>Si derivado de la evaluación de las propuestas se obtuviera un empate en el precio o en los puntos o porcentajes según corresponda de dos o más propuestas, la adjudicación se efectuará en favor de las empresas locales y, en su caso a aquellas que integren el sector de micro, pequeñas y medianas empresas.</w:t>
      </w:r>
    </w:p>
    <w:p w14:paraId="5C82DFB7" w14:textId="77777777" w:rsidR="009F6B15" w:rsidRPr="009B602B" w:rsidRDefault="009F6B15" w:rsidP="00A47A62">
      <w:pPr>
        <w:spacing w:after="0" w:line="240" w:lineRule="auto"/>
        <w:jc w:val="both"/>
        <w:rPr>
          <w:sz w:val="20"/>
          <w:szCs w:val="20"/>
        </w:rPr>
      </w:pPr>
    </w:p>
    <w:p w14:paraId="181202FA" w14:textId="250936F8" w:rsidR="009F6B15" w:rsidRPr="009B602B" w:rsidRDefault="009F6B15" w:rsidP="00A47A62">
      <w:pPr>
        <w:spacing w:after="0" w:line="240" w:lineRule="auto"/>
        <w:jc w:val="both"/>
        <w:rPr>
          <w:sz w:val="20"/>
          <w:szCs w:val="20"/>
        </w:rPr>
      </w:pPr>
      <w:r w:rsidRPr="009B602B">
        <w:rPr>
          <w:sz w:val="20"/>
          <w:szCs w:val="20"/>
        </w:rPr>
        <w:t>De subsistir el empate entre las personas del sector antes mencionado, la adjudicación se efectuará a favor de la o el licitante que resulte ganador del sorteo manual por insaculación que celebre la convocante en el propio acto de fallo, el cual consistirá en la participación por cada propuesta que resulte empatada, de la que se extraerá en primer lugar la esfera marcada con “</w:t>
      </w:r>
      <w:r w:rsidRPr="009B602B">
        <w:rPr>
          <w:rFonts w:ascii="Segoe UI Emoji" w:hAnsi="Segoe UI Emoji" w:cs="Segoe UI Emoji"/>
          <w:sz w:val="20"/>
          <w:szCs w:val="20"/>
        </w:rPr>
        <w:t>✔</w:t>
      </w:r>
      <w:r w:rsidRPr="009B602B">
        <w:rPr>
          <w:sz w:val="20"/>
          <w:szCs w:val="20"/>
        </w:rPr>
        <w:t>” del licitante ganador.</w:t>
      </w:r>
    </w:p>
    <w:p w14:paraId="034E88C7" w14:textId="77777777" w:rsidR="009B602B" w:rsidRPr="009B602B" w:rsidRDefault="009B602B" w:rsidP="00A47A62">
      <w:pPr>
        <w:spacing w:after="0" w:line="240" w:lineRule="auto"/>
        <w:jc w:val="both"/>
        <w:rPr>
          <w:sz w:val="20"/>
          <w:szCs w:val="20"/>
        </w:rPr>
      </w:pPr>
    </w:p>
    <w:p w14:paraId="0608F755" w14:textId="3ECBB56A" w:rsidR="009F6B15" w:rsidRPr="009B602B" w:rsidRDefault="009F6B15" w:rsidP="00A47A62">
      <w:pPr>
        <w:pStyle w:val="Prrafodelista"/>
        <w:numPr>
          <w:ilvl w:val="0"/>
          <w:numId w:val="16"/>
        </w:numPr>
        <w:spacing w:after="0" w:line="240" w:lineRule="auto"/>
        <w:jc w:val="both"/>
        <w:rPr>
          <w:sz w:val="20"/>
          <w:szCs w:val="20"/>
          <w:lang w:val="es-MX"/>
        </w:rPr>
      </w:pPr>
      <w:r w:rsidRPr="009B602B">
        <w:rPr>
          <w:b/>
          <w:sz w:val="20"/>
          <w:szCs w:val="20"/>
          <w:lang w:val="es-MX"/>
        </w:rPr>
        <w:t>DOCUMENTOS Y DATOS QUE DEBERÁN PRESENTAR LOS LICITANTES</w:t>
      </w:r>
    </w:p>
    <w:p w14:paraId="2105286F" w14:textId="77777777" w:rsidR="009F6B15" w:rsidRPr="009B602B" w:rsidRDefault="009F6B15" w:rsidP="00A47A62">
      <w:pPr>
        <w:spacing w:after="0" w:line="240" w:lineRule="auto"/>
        <w:jc w:val="both"/>
        <w:rPr>
          <w:sz w:val="20"/>
          <w:szCs w:val="20"/>
        </w:rPr>
      </w:pPr>
    </w:p>
    <w:p w14:paraId="5DECF8C6" w14:textId="77777777" w:rsidR="009F6B15" w:rsidRPr="009B602B" w:rsidRDefault="009F6B15" w:rsidP="00A47A62">
      <w:pPr>
        <w:spacing w:after="0" w:line="240" w:lineRule="auto"/>
        <w:jc w:val="both"/>
        <w:rPr>
          <w:sz w:val="20"/>
          <w:szCs w:val="20"/>
        </w:rPr>
      </w:pPr>
      <w:r w:rsidRPr="009B602B">
        <w:rPr>
          <w:b/>
          <w:sz w:val="20"/>
          <w:szCs w:val="20"/>
        </w:rPr>
        <w:t>A)   DOCUMENTACIÓN DISTINTA A LA PROPUESTA TÉCNICA Y ECONÓMICA</w:t>
      </w:r>
    </w:p>
    <w:p w14:paraId="6710A496" w14:textId="77777777" w:rsidR="009F6B15" w:rsidRPr="009B602B" w:rsidRDefault="009F6B15" w:rsidP="00A47A62">
      <w:pPr>
        <w:spacing w:after="0" w:line="240" w:lineRule="auto"/>
        <w:jc w:val="both"/>
        <w:rPr>
          <w:sz w:val="20"/>
          <w:szCs w:val="20"/>
        </w:rPr>
      </w:pPr>
    </w:p>
    <w:p w14:paraId="0486F479" w14:textId="77777777" w:rsidR="009F6B15" w:rsidRPr="009B602B" w:rsidRDefault="009F6B15" w:rsidP="00A47A62">
      <w:pPr>
        <w:spacing w:after="0" w:line="240" w:lineRule="auto"/>
        <w:jc w:val="both"/>
        <w:rPr>
          <w:b/>
          <w:sz w:val="20"/>
          <w:szCs w:val="20"/>
        </w:rPr>
      </w:pPr>
      <w:r w:rsidRPr="009B602B">
        <w:rPr>
          <w:b/>
          <w:sz w:val="20"/>
          <w:szCs w:val="20"/>
        </w:rPr>
        <w:t>DOCUMENTACIÓN LEGAL</w:t>
      </w:r>
    </w:p>
    <w:p w14:paraId="41566B6E" w14:textId="77777777" w:rsidR="00BC3904" w:rsidRPr="009B602B" w:rsidRDefault="00BC3904" w:rsidP="00A47A62">
      <w:pPr>
        <w:spacing w:after="0" w:line="240" w:lineRule="auto"/>
        <w:jc w:val="both"/>
        <w:rPr>
          <w:b/>
          <w:sz w:val="20"/>
          <w:szCs w:val="20"/>
        </w:rPr>
      </w:pPr>
    </w:p>
    <w:p w14:paraId="78DA78DE" w14:textId="5C62474E" w:rsidR="009F6B15" w:rsidRPr="009B602B" w:rsidRDefault="009F6B15" w:rsidP="00A47A62">
      <w:pPr>
        <w:spacing w:after="0" w:line="240" w:lineRule="auto"/>
        <w:jc w:val="both"/>
        <w:rPr>
          <w:sz w:val="20"/>
          <w:szCs w:val="20"/>
        </w:rPr>
      </w:pPr>
      <w:r w:rsidRPr="009B602B">
        <w:rPr>
          <w:b/>
          <w:sz w:val="20"/>
          <w:szCs w:val="20"/>
        </w:rPr>
        <w:t>1.</w:t>
      </w:r>
      <w:r w:rsidRPr="009B602B">
        <w:rPr>
          <w:sz w:val="20"/>
          <w:szCs w:val="20"/>
        </w:rPr>
        <w:t xml:space="preserve"> Los licitantes deberán acreditar su existencia legal a través de un escrito en el que manifieste bajo protesta de decir verdad que cuenta con facultades suficientes para comprometerse por sí o por su representada, sin que resulte necesario acreditar su personalidad jurídica, el escrito deberá contener toda la información solicitada en el </w:t>
      </w:r>
      <w:r w:rsidRPr="009B602B">
        <w:rPr>
          <w:b/>
          <w:sz w:val="20"/>
          <w:szCs w:val="20"/>
        </w:rPr>
        <w:t xml:space="preserve">Anexo </w:t>
      </w:r>
      <w:r w:rsidR="00EB7090" w:rsidRPr="009B602B">
        <w:rPr>
          <w:b/>
          <w:sz w:val="20"/>
          <w:szCs w:val="20"/>
        </w:rPr>
        <w:t>2</w:t>
      </w:r>
      <w:r w:rsidRPr="009B602B">
        <w:rPr>
          <w:b/>
          <w:sz w:val="20"/>
          <w:szCs w:val="20"/>
        </w:rPr>
        <w:t>.</w:t>
      </w:r>
    </w:p>
    <w:p w14:paraId="3CC37FBC" w14:textId="77777777" w:rsidR="00BC3904" w:rsidRPr="009B602B" w:rsidRDefault="00BC3904" w:rsidP="00A47A62">
      <w:pPr>
        <w:spacing w:after="0" w:line="240" w:lineRule="auto"/>
        <w:jc w:val="both"/>
        <w:rPr>
          <w:b/>
          <w:i/>
          <w:sz w:val="20"/>
          <w:szCs w:val="20"/>
          <w:u w:val="single"/>
        </w:rPr>
      </w:pPr>
    </w:p>
    <w:p w14:paraId="705BCE89" w14:textId="2B642A9C" w:rsidR="009F6B15" w:rsidRPr="009B602B" w:rsidRDefault="009F6B15" w:rsidP="00A47A62">
      <w:pPr>
        <w:spacing w:after="0" w:line="240" w:lineRule="auto"/>
        <w:jc w:val="both"/>
        <w:rPr>
          <w:sz w:val="20"/>
          <w:szCs w:val="20"/>
        </w:rPr>
      </w:pPr>
      <w:r w:rsidRPr="009B602B">
        <w:rPr>
          <w:b/>
          <w:i/>
          <w:sz w:val="20"/>
          <w:szCs w:val="20"/>
          <w:u w:val="single"/>
        </w:rPr>
        <w:t>La falta de presentación de este requisito, no contener los requisitos solicitados o no ser llenado correctamente</w:t>
      </w:r>
      <w:r w:rsidRPr="009B602B">
        <w:rPr>
          <w:b/>
          <w:i/>
          <w:sz w:val="20"/>
          <w:szCs w:val="20"/>
        </w:rPr>
        <w:t xml:space="preserve"> </w:t>
      </w:r>
      <w:r w:rsidRPr="009B602B">
        <w:rPr>
          <w:b/>
          <w:i/>
          <w:sz w:val="20"/>
          <w:szCs w:val="20"/>
          <w:u w:val="single"/>
        </w:rPr>
        <w:t>será causal de desechamiento.</w:t>
      </w:r>
    </w:p>
    <w:p w14:paraId="0D0F6192" w14:textId="77777777" w:rsidR="009F6B15" w:rsidRPr="009B602B" w:rsidRDefault="009F6B15" w:rsidP="00A47A62">
      <w:pPr>
        <w:spacing w:after="0" w:line="240" w:lineRule="auto"/>
        <w:jc w:val="both"/>
        <w:rPr>
          <w:sz w:val="20"/>
          <w:szCs w:val="20"/>
        </w:rPr>
      </w:pPr>
    </w:p>
    <w:p w14:paraId="221EE500" w14:textId="773E5A95" w:rsidR="009F6B15" w:rsidRPr="009B602B" w:rsidRDefault="009F6B15" w:rsidP="00A47A62">
      <w:pPr>
        <w:spacing w:after="0" w:line="240" w:lineRule="auto"/>
        <w:jc w:val="both"/>
        <w:rPr>
          <w:sz w:val="20"/>
          <w:szCs w:val="20"/>
        </w:rPr>
      </w:pPr>
      <w:r w:rsidRPr="009B602B">
        <w:rPr>
          <w:b/>
          <w:sz w:val="20"/>
          <w:szCs w:val="20"/>
        </w:rPr>
        <w:t>2.</w:t>
      </w:r>
      <w:r w:rsidRPr="009B602B">
        <w:rPr>
          <w:sz w:val="20"/>
          <w:szCs w:val="20"/>
        </w:rPr>
        <w:t xml:space="preserve"> Original o copia certificada y copia de una identificación oficial con fotografía de la persona facultada para suscribir las propuestas.</w:t>
      </w:r>
    </w:p>
    <w:p w14:paraId="58CED007" w14:textId="77777777" w:rsidR="00BC3904" w:rsidRPr="009B602B" w:rsidRDefault="00BC3904" w:rsidP="00A47A62">
      <w:pPr>
        <w:spacing w:after="0" w:line="240" w:lineRule="auto"/>
        <w:jc w:val="both"/>
        <w:rPr>
          <w:b/>
          <w:i/>
          <w:sz w:val="20"/>
          <w:szCs w:val="20"/>
          <w:u w:val="single"/>
        </w:rPr>
      </w:pPr>
    </w:p>
    <w:p w14:paraId="1643E501" w14:textId="330819B4" w:rsidR="009F6B15" w:rsidRPr="009B602B" w:rsidRDefault="009F6B15" w:rsidP="00A47A62">
      <w:pPr>
        <w:spacing w:after="0" w:line="240" w:lineRule="auto"/>
        <w:jc w:val="both"/>
        <w:rPr>
          <w:b/>
          <w:i/>
          <w:sz w:val="20"/>
          <w:szCs w:val="20"/>
          <w:u w:val="single"/>
        </w:rPr>
      </w:pPr>
      <w:r w:rsidRPr="009B602B">
        <w:rPr>
          <w:b/>
          <w:i/>
          <w:sz w:val="20"/>
          <w:szCs w:val="20"/>
          <w:u w:val="single"/>
        </w:rPr>
        <w:t>La falta de presentación de este requisito, no contener los requisitos solicitados o no ser llenado correctamente</w:t>
      </w:r>
      <w:r w:rsidRPr="009B602B">
        <w:rPr>
          <w:b/>
          <w:i/>
          <w:sz w:val="20"/>
          <w:szCs w:val="20"/>
        </w:rPr>
        <w:t xml:space="preserve"> </w:t>
      </w:r>
      <w:r w:rsidRPr="009B602B">
        <w:rPr>
          <w:b/>
          <w:i/>
          <w:sz w:val="20"/>
          <w:szCs w:val="20"/>
          <w:u w:val="single"/>
        </w:rPr>
        <w:t>será causal de desechamiento.</w:t>
      </w:r>
    </w:p>
    <w:p w14:paraId="45B50D16" w14:textId="77777777" w:rsidR="009F6B15" w:rsidRPr="009B602B" w:rsidRDefault="009F6B15" w:rsidP="00A47A62">
      <w:pPr>
        <w:spacing w:after="0" w:line="240" w:lineRule="auto"/>
        <w:jc w:val="both"/>
        <w:rPr>
          <w:b/>
          <w:i/>
          <w:sz w:val="20"/>
          <w:szCs w:val="20"/>
          <w:u w:val="single"/>
        </w:rPr>
      </w:pPr>
    </w:p>
    <w:p w14:paraId="4DC3E7E6" w14:textId="2E25FA6B" w:rsidR="009F6B15" w:rsidRPr="009B602B" w:rsidRDefault="009F6B15" w:rsidP="00A47A62">
      <w:pPr>
        <w:spacing w:after="0" w:line="240" w:lineRule="auto"/>
        <w:jc w:val="both"/>
        <w:rPr>
          <w:sz w:val="20"/>
          <w:szCs w:val="20"/>
        </w:rPr>
      </w:pPr>
      <w:r w:rsidRPr="009B602B">
        <w:rPr>
          <w:b/>
          <w:sz w:val="20"/>
          <w:szCs w:val="20"/>
        </w:rPr>
        <w:t xml:space="preserve">3. </w:t>
      </w:r>
      <w:r w:rsidRPr="009B602B">
        <w:rPr>
          <w:sz w:val="20"/>
          <w:szCs w:val="20"/>
        </w:rPr>
        <w:t>Copia simple del registro vigente 2025 del Padrón de Proveedores del Gobierno del Estado de Chihuahua.</w:t>
      </w:r>
    </w:p>
    <w:p w14:paraId="16D71416" w14:textId="77777777" w:rsidR="009F6B15" w:rsidRPr="009B602B" w:rsidRDefault="009F6B15" w:rsidP="00A47A62">
      <w:pPr>
        <w:spacing w:after="0" w:line="240" w:lineRule="auto"/>
        <w:jc w:val="both"/>
        <w:rPr>
          <w:sz w:val="20"/>
          <w:szCs w:val="20"/>
        </w:rPr>
      </w:pPr>
    </w:p>
    <w:p w14:paraId="0954CFE3" w14:textId="0571B0C7" w:rsidR="009F6B15" w:rsidRPr="009B602B" w:rsidRDefault="009F6B15" w:rsidP="00A47A62">
      <w:pPr>
        <w:spacing w:after="0" w:line="240" w:lineRule="auto"/>
        <w:jc w:val="both"/>
        <w:rPr>
          <w:sz w:val="20"/>
          <w:szCs w:val="20"/>
        </w:rPr>
      </w:pPr>
      <w:r w:rsidRPr="009B602B">
        <w:rPr>
          <w:sz w:val="20"/>
          <w:szCs w:val="20"/>
        </w:rPr>
        <w:t xml:space="preserve">Los licitantes que no cuenten con su registro en el Padrón de Proveedores del Gobierno del Estado de Chihuahua, deberán presentar escrito libre en el que manifiesten que en caso de resultar adjudicados se </w:t>
      </w:r>
      <w:r w:rsidRPr="009B602B">
        <w:rPr>
          <w:sz w:val="20"/>
          <w:szCs w:val="20"/>
        </w:rPr>
        <w:lastRenderedPageBreak/>
        <w:t>comprometen a realizar el trámite de inscripción al registro del Padrón de Proveedores del Gobierno del Estado de Chihuahua y presentar el registro vigente actualizado a la firma del contrato respectivo.</w:t>
      </w:r>
    </w:p>
    <w:p w14:paraId="684B8265" w14:textId="77777777" w:rsidR="00766A72" w:rsidRPr="009B602B" w:rsidRDefault="00766A72" w:rsidP="00A47A62">
      <w:pPr>
        <w:spacing w:after="0" w:line="240" w:lineRule="auto"/>
        <w:jc w:val="both"/>
        <w:rPr>
          <w:b/>
          <w:i/>
          <w:sz w:val="20"/>
          <w:szCs w:val="20"/>
          <w:u w:val="single"/>
        </w:rPr>
      </w:pPr>
    </w:p>
    <w:p w14:paraId="4B1078FB" w14:textId="7D4CA291" w:rsidR="009F6B15" w:rsidRDefault="009F6B15" w:rsidP="00A47A62">
      <w:pPr>
        <w:spacing w:after="0" w:line="240" w:lineRule="auto"/>
        <w:jc w:val="both"/>
        <w:rPr>
          <w:b/>
          <w:i/>
          <w:sz w:val="20"/>
          <w:szCs w:val="20"/>
          <w:u w:val="single"/>
        </w:rPr>
      </w:pPr>
      <w:r w:rsidRPr="009B602B">
        <w:rPr>
          <w:b/>
          <w:i/>
          <w:sz w:val="20"/>
          <w:szCs w:val="20"/>
          <w:u w:val="single"/>
        </w:rPr>
        <w:t>La falta de presentación de este requisito, no contener los requisitos solicitados o no ser llenado correctamente será causal de desechamiento.</w:t>
      </w:r>
    </w:p>
    <w:p w14:paraId="00058034" w14:textId="6E13F12D" w:rsidR="00CC4D08" w:rsidRDefault="00CC4D08" w:rsidP="00A47A62">
      <w:pPr>
        <w:spacing w:after="0" w:line="240" w:lineRule="auto"/>
        <w:jc w:val="both"/>
        <w:rPr>
          <w:b/>
          <w:i/>
          <w:sz w:val="20"/>
          <w:szCs w:val="20"/>
          <w:u w:val="single"/>
        </w:rPr>
      </w:pPr>
    </w:p>
    <w:p w14:paraId="0E184496" w14:textId="5136768D" w:rsidR="00CC4D08" w:rsidRPr="009B602B" w:rsidRDefault="00CC4D08" w:rsidP="00A47A62">
      <w:pPr>
        <w:spacing w:after="0" w:line="240" w:lineRule="auto"/>
        <w:jc w:val="both"/>
        <w:rPr>
          <w:sz w:val="20"/>
          <w:szCs w:val="20"/>
        </w:rPr>
      </w:pPr>
      <w:r w:rsidRPr="00CC4D08">
        <w:rPr>
          <w:sz w:val="20"/>
          <w:szCs w:val="20"/>
        </w:rPr>
        <w:t>A excepción de las personas que por única ocasión desean celebrar un proceso de contratación y que aún no se encuentran registradas en el padrón de proveedores, con fundamento en los artículos 34, fracción I, de la Ley de Adquisiciones, Arrendamientos y Contratación de Servicios del Estado de Chihuahua y 22 de su Reglamento.</w:t>
      </w:r>
    </w:p>
    <w:p w14:paraId="51FE1FA8" w14:textId="77777777" w:rsidR="009F6B15" w:rsidRPr="009B602B" w:rsidRDefault="009F6B15" w:rsidP="00A47A62">
      <w:pPr>
        <w:spacing w:after="0" w:line="240" w:lineRule="auto"/>
        <w:jc w:val="both"/>
        <w:rPr>
          <w:sz w:val="20"/>
          <w:szCs w:val="20"/>
        </w:rPr>
      </w:pPr>
    </w:p>
    <w:p w14:paraId="3BEF9A50" w14:textId="4819EB68" w:rsidR="009F6B15" w:rsidRPr="009B602B" w:rsidRDefault="009F6B15" w:rsidP="00A47A62">
      <w:pPr>
        <w:spacing w:after="0" w:line="240" w:lineRule="auto"/>
        <w:jc w:val="both"/>
        <w:rPr>
          <w:sz w:val="20"/>
          <w:szCs w:val="20"/>
        </w:rPr>
      </w:pPr>
      <w:r w:rsidRPr="009B602B">
        <w:rPr>
          <w:b/>
          <w:sz w:val="20"/>
          <w:szCs w:val="20"/>
        </w:rPr>
        <w:t xml:space="preserve">4.  </w:t>
      </w:r>
      <w:r w:rsidRPr="009B602B">
        <w:rPr>
          <w:sz w:val="20"/>
          <w:szCs w:val="20"/>
        </w:rPr>
        <w:t xml:space="preserve">Si el participante es Persona Física, presentar acta de nacimiento original para cotejo y copia simple y si es Persona Moral presentar copia simple, así como original para su cotejo, del Acta Constitutiva que incluya todos los cambios que haya sufrido hasta el momento de presentar la propuesta; así mismo, para los licitantes que realicen una propuesta conjunta, deberá presentar el convenio </w:t>
      </w:r>
      <w:r w:rsidR="00BC3904" w:rsidRPr="009B602B">
        <w:rPr>
          <w:sz w:val="20"/>
          <w:szCs w:val="20"/>
        </w:rPr>
        <w:t>en los términos de la legislación aplicable.</w:t>
      </w:r>
    </w:p>
    <w:p w14:paraId="3FCBA6F2" w14:textId="77777777" w:rsidR="00BC3904" w:rsidRPr="009B602B" w:rsidRDefault="00BC3904" w:rsidP="00A47A62">
      <w:pPr>
        <w:spacing w:after="0" w:line="240" w:lineRule="auto"/>
        <w:jc w:val="both"/>
        <w:rPr>
          <w:sz w:val="20"/>
          <w:szCs w:val="20"/>
        </w:rPr>
      </w:pPr>
    </w:p>
    <w:p w14:paraId="71FFC3BB" w14:textId="1986F307" w:rsidR="009F6B15" w:rsidRPr="009B602B" w:rsidRDefault="009F6B15" w:rsidP="00A47A62">
      <w:pPr>
        <w:spacing w:after="0" w:line="240" w:lineRule="auto"/>
        <w:jc w:val="both"/>
        <w:rPr>
          <w:sz w:val="20"/>
          <w:szCs w:val="20"/>
        </w:rPr>
      </w:pPr>
      <w:r w:rsidRPr="009B602B">
        <w:rPr>
          <w:b/>
          <w:bCs/>
          <w:sz w:val="20"/>
          <w:szCs w:val="20"/>
        </w:rPr>
        <w:t>5.</w:t>
      </w:r>
      <w:r w:rsidRPr="009B602B">
        <w:rPr>
          <w:sz w:val="20"/>
          <w:szCs w:val="20"/>
        </w:rPr>
        <w:t xml:space="preserve"> Original o copia certificada para cotejo y copia simple de Identificación Oficial Vigente de quien firma las propuestas, quien deberá contar con facultades de Administración y/o Dominio, o Poder Especial para Actos de esta licitación.</w:t>
      </w:r>
    </w:p>
    <w:p w14:paraId="7C04C083" w14:textId="77777777" w:rsidR="009F6B15" w:rsidRPr="009B602B" w:rsidRDefault="009F6B15" w:rsidP="00A47A62">
      <w:pPr>
        <w:spacing w:after="0" w:line="240" w:lineRule="auto"/>
        <w:jc w:val="both"/>
        <w:rPr>
          <w:sz w:val="20"/>
          <w:szCs w:val="20"/>
        </w:rPr>
      </w:pPr>
    </w:p>
    <w:p w14:paraId="5D5A4ADD" w14:textId="579CE935" w:rsidR="009F6B15" w:rsidRPr="009B602B" w:rsidRDefault="009F6B15" w:rsidP="00A47A62">
      <w:pPr>
        <w:spacing w:after="0" w:line="240" w:lineRule="auto"/>
        <w:jc w:val="both"/>
        <w:rPr>
          <w:sz w:val="20"/>
          <w:szCs w:val="20"/>
        </w:rPr>
      </w:pPr>
      <w:r w:rsidRPr="009B602B">
        <w:rPr>
          <w:b/>
          <w:bCs/>
          <w:sz w:val="20"/>
          <w:szCs w:val="20"/>
        </w:rPr>
        <w:t>6.</w:t>
      </w:r>
      <w:r w:rsidRPr="009B602B">
        <w:rPr>
          <w:sz w:val="20"/>
          <w:szCs w:val="20"/>
        </w:rPr>
        <w:t xml:space="preserve"> Original o copia certificada para cotejo y copia simple del Poder con facultades de Administración y/o Dominio, o Poder Especial para Actos de esta licitación de quien firme la propuesta.</w:t>
      </w:r>
    </w:p>
    <w:p w14:paraId="6BF6E210" w14:textId="77777777" w:rsidR="009F6B15" w:rsidRPr="009B602B" w:rsidRDefault="009F6B15" w:rsidP="00A47A62">
      <w:pPr>
        <w:spacing w:after="0" w:line="240" w:lineRule="auto"/>
        <w:jc w:val="both"/>
        <w:rPr>
          <w:sz w:val="20"/>
          <w:szCs w:val="20"/>
        </w:rPr>
      </w:pPr>
    </w:p>
    <w:p w14:paraId="60B74868" w14:textId="4E431B9A" w:rsidR="009F6B15" w:rsidRPr="009B602B" w:rsidRDefault="009F6B15" w:rsidP="00A47A62">
      <w:pPr>
        <w:spacing w:after="0" w:line="240" w:lineRule="auto"/>
        <w:jc w:val="both"/>
        <w:rPr>
          <w:sz w:val="20"/>
          <w:szCs w:val="20"/>
        </w:rPr>
      </w:pPr>
      <w:r w:rsidRPr="009B602B">
        <w:rPr>
          <w:b/>
          <w:bCs/>
          <w:sz w:val="20"/>
          <w:szCs w:val="20"/>
        </w:rPr>
        <w:t>7.</w:t>
      </w:r>
      <w:r w:rsidRPr="009B602B">
        <w:rPr>
          <w:sz w:val="20"/>
          <w:szCs w:val="20"/>
        </w:rPr>
        <w:t xml:space="preserve"> Manifestación escrita de que conoce el contenido y no se encuentra en los supuestos de los artículos 86 y 100 de la Ley de Adquisiciones, Arrendamientos y Contratación de Servicios del Estado de Chihuahua, debidamente firmado, de conformidad al </w:t>
      </w:r>
      <w:r w:rsidRPr="009B602B">
        <w:rPr>
          <w:b/>
          <w:sz w:val="20"/>
          <w:szCs w:val="20"/>
        </w:rPr>
        <w:t xml:space="preserve">Anexo </w:t>
      </w:r>
      <w:r w:rsidR="006417E4" w:rsidRPr="009B602B">
        <w:rPr>
          <w:b/>
          <w:sz w:val="20"/>
          <w:szCs w:val="20"/>
        </w:rPr>
        <w:t>3</w:t>
      </w:r>
      <w:r w:rsidRPr="009B602B">
        <w:rPr>
          <w:b/>
          <w:sz w:val="20"/>
          <w:szCs w:val="20"/>
        </w:rPr>
        <w:t xml:space="preserve"> </w:t>
      </w:r>
      <w:r w:rsidRPr="009B602B">
        <w:rPr>
          <w:sz w:val="20"/>
          <w:szCs w:val="20"/>
        </w:rPr>
        <w:t>de las presentes bases.</w:t>
      </w:r>
    </w:p>
    <w:p w14:paraId="0E2A9AAA" w14:textId="77777777" w:rsidR="00BC3904" w:rsidRPr="009B602B" w:rsidRDefault="00BC3904" w:rsidP="00A47A62">
      <w:pPr>
        <w:spacing w:after="0" w:line="240" w:lineRule="auto"/>
        <w:jc w:val="both"/>
        <w:rPr>
          <w:b/>
          <w:i/>
          <w:sz w:val="20"/>
          <w:szCs w:val="20"/>
          <w:u w:val="single"/>
        </w:rPr>
      </w:pPr>
    </w:p>
    <w:p w14:paraId="7261B3CA" w14:textId="02D05A73" w:rsidR="009F6B15" w:rsidRPr="009B602B" w:rsidRDefault="009F6B15" w:rsidP="00A47A62">
      <w:pPr>
        <w:spacing w:after="0" w:line="240" w:lineRule="auto"/>
        <w:jc w:val="both"/>
        <w:rPr>
          <w:b/>
          <w:i/>
          <w:sz w:val="20"/>
          <w:szCs w:val="20"/>
          <w:u w:val="single"/>
        </w:rPr>
      </w:pPr>
      <w:r w:rsidRPr="009B602B">
        <w:rPr>
          <w:b/>
          <w:i/>
          <w:sz w:val="20"/>
          <w:szCs w:val="20"/>
          <w:u w:val="single"/>
        </w:rPr>
        <w:t>La falta de presentación de este requisito, no contener los requisitos solicitados o no ser llenado correctamente</w:t>
      </w:r>
      <w:r w:rsidRPr="009B602B">
        <w:rPr>
          <w:b/>
          <w:i/>
          <w:sz w:val="20"/>
          <w:szCs w:val="20"/>
        </w:rPr>
        <w:t xml:space="preserve"> </w:t>
      </w:r>
      <w:r w:rsidRPr="009B602B">
        <w:rPr>
          <w:b/>
          <w:i/>
          <w:sz w:val="20"/>
          <w:szCs w:val="20"/>
          <w:u w:val="single"/>
        </w:rPr>
        <w:t>será causal de desechamiento.</w:t>
      </w:r>
    </w:p>
    <w:p w14:paraId="293B4FCF" w14:textId="77777777" w:rsidR="009F6B15" w:rsidRPr="009B602B" w:rsidRDefault="009F6B15" w:rsidP="00A47A62">
      <w:pPr>
        <w:spacing w:after="0" w:line="240" w:lineRule="auto"/>
        <w:jc w:val="both"/>
        <w:rPr>
          <w:b/>
          <w:i/>
          <w:sz w:val="20"/>
          <w:szCs w:val="20"/>
          <w:u w:val="single"/>
        </w:rPr>
      </w:pPr>
    </w:p>
    <w:p w14:paraId="14B1F5B1" w14:textId="48EF110B" w:rsidR="009F6B15" w:rsidRPr="009B602B" w:rsidRDefault="009F6B15" w:rsidP="00A47A62">
      <w:pPr>
        <w:spacing w:after="0" w:line="240" w:lineRule="auto"/>
        <w:jc w:val="both"/>
        <w:rPr>
          <w:sz w:val="20"/>
          <w:szCs w:val="20"/>
        </w:rPr>
      </w:pPr>
      <w:r w:rsidRPr="009B602B">
        <w:rPr>
          <w:b/>
          <w:bCs/>
          <w:sz w:val="20"/>
          <w:szCs w:val="20"/>
        </w:rPr>
        <w:t>8.</w:t>
      </w:r>
      <w:r w:rsidRPr="009B602B">
        <w:rPr>
          <w:sz w:val="20"/>
          <w:szCs w:val="20"/>
        </w:rPr>
        <w:t xml:space="preserve"> Manifestación por escrito donde se indique su teléfono, domicilio fiscal, dirección de correo electrónico para recibir notificaciones y documentos relacionados con la presente licitación y, en su caso, con el cumplimiento y ejecución del contrato relativo, así como el domicilio en el Estado de Chihuahua para recibir notificaciones y llevar a cabo el cumplimiento de las obligaciones que contraiga con relación a la presente licitación debidamente firmado, de conformidad al </w:t>
      </w:r>
      <w:r w:rsidRPr="009B602B">
        <w:rPr>
          <w:b/>
          <w:sz w:val="20"/>
          <w:szCs w:val="20"/>
        </w:rPr>
        <w:t xml:space="preserve">Anexo </w:t>
      </w:r>
      <w:r w:rsidR="006417E4" w:rsidRPr="009B602B">
        <w:rPr>
          <w:b/>
          <w:sz w:val="20"/>
          <w:szCs w:val="20"/>
        </w:rPr>
        <w:t>4</w:t>
      </w:r>
      <w:r w:rsidRPr="009B602B">
        <w:rPr>
          <w:b/>
          <w:sz w:val="20"/>
          <w:szCs w:val="20"/>
        </w:rPr>
        <w:t xml:space="preserve"> </w:t>
      </w:r>
      <w:r w:rsidRPr="009B602B">
        <w:rPr>
          <w:sz w:val="20"/>
          <w:szCs w:val="20"/>
        </w:rPr>
        <w:t>de las presentes bases.</w:t>
      </w:r>
    </w:p>
    <w:p w14:paraId="166DBF7F" w14:textId="77777777" w:rsidR="00541FEB" w:rsidRPr="009B602B" w:rsidRDefault="00541FEB" w:rsidP="00A47A62">
      <w:pPr>
        <w:spacing w:after="0" w:line="240" w:lineRule="auto"/>
        <w:jc w:val="both"/>
        <w:rPr>
          <w:sz w:val="20"/>
          <w:szCs w:val="20"/>
        </w:rPr>
      </w:pPr>
    </w:p>
    <w:p w14:paraId="0A2B3709" w14:textId="77777777" w:rsidR="009F6B15" w:rsidRPr="009B602B" w:rsidRDefault="009F6B15" w:rsidP="00A47A62">
      <w:pPr>
        <w:spacing w:after="0" w:line="240" w:lineRule="auto"/>
        <w:jc w:val="both"/>
        <w:rPr>
          <w:b/>
          <w:i/>
          <w:sz w:val="20"/>
          <w:szCs w:val="20"/>
          <w:u w:val="single"/>
        </w:rPr>
      </w:pPr>
      <w:r w:rsidRPr="009B602B">
        <w:rPr>
          <w:b/>
          <w:i/>
          <w:sz w:val="20"/>
          <w:szCs w:val="20"/>
          <w:u w:val="single"/>
        </w:rPr>
        <w:t>La falta de presentación de este requisito, no contener los requisitos solicitados o no ser llenado correctamente</w:t>
      </w:r>
      <w:r w:rsidRPr="009B602B">
        <w:rPr>
          <w:b/>
          <w:i/>
          <w:sz w:val="20"/>
          <w:szCs w:val="20"/>
        </w:rPr>
        <w:t xml:space="preserve"> </w:t>
      </w:r>
      <w:r w:rsidRPr="009B602B">
        <w:rPr>
          <w:b/>
          <w:i/>
          <w:sz w:val="20"/>
          <w:szCs w:val="20"/>
          <w:u w:val="single"/>
        </w:rPr>
        <w:t>será causal de desechamiento.</w:t>
      </w:r>
    </w:p>
    <w:p w14:paraId="36EAFC6F" w14:textId="77777777" w:rsidR="009F6B15" w:rsidRPr="009B602B" w:rsidRDefault="009F6B15" w:rsidP="00A47A62">
      <w:pPr>
        <w:spacing w:after="0" w:line="240" w:lineRule="auto"/>
        <w:jc w:val="both"/>
        <w:rPr>
          <w:sz w:val="20"/>
          <w:szCs w:val="20"/>
        </w:rPr>
      </w:pPr>
    </w:p>
    <w:p w14:paraId="6FE2EF96" w14:textId="2B999CA2" w:rsidR="009F6B15" w:rsidRPr="009B602B" w:rsidRDefault="009F6B15" w:rsidP="00A47A62">
      <w:pPr>
        <w:spacing w:after="0" w:line="240" w:lineRule="auto"/>
        <w:jc w:val="both"/>
        <w:rPr>
          <w:sz w:val="20"/>
          <w:szCs w:val="20"/>
        </w:rPr>
      </w:pPr>
      <w:r w:rsidRPr="009B602B">
        <w:rPr>
          <w:b/>
          <w:bCs/>
          <w:sz w:val="20"/>
          <w:szCs w:val="20"/>
        </w:rPr>
        <w:t>9.</w:t>
      </w:r>
      <w:r w:rsidRPr="009B602B">
        <w:rPr>
          <w:sz w:val="20"/>
          <w:szCs w:val="20"/>
        </w:rPr>
        <w:t xml:space="preserve"> Manifestación por escrito de una declaración de integridad, en la que manifiesten, bajo protesta de decir verdad, que por sí mismos o a través de interpósita persona, se abstendrán de adoptar conductas, para que los servidores públicos del Comité, así como de la dependencia o entidad, induzcan o alteren las evaluaciones de las proposiciones, el resultado del procedimiento, u otros aspectos que otorguen condiciones más ventajosas con relación a los demás participantes, de conformidad al </w:t>
      </w:r>
      <w:r w:rsidRPr="009B602B">
        <w:rPr>
          <w:b/>
          <w:sz w:val="20"/>
          <w:szCs w:val="20"/>
        </w:rPr>
        <w:t xml:space="preserve">Anexo </w:t>
      </w:r>
      <w:r w:rsidR="006417E4" w:rsidRPr="009B602B">
        <w:rPr>
          <w:b/>
          <w:sz w:val="20"/>
          <w:szCs w:val="20"/>
        </w:rPr>
        <w:t>5</w:t>
      </w:r>
      <w:r w:rsidRPr="009B602B">
        <w:rPr>
          <w:b/>
          <w:sz w:val="20"/>
          <w:szCs w:val="20"/>
        </w:rPr>
        <w:t xml:space="preserve"> </w:t>
      </w:r>
      <w:r w:rsidRPr="009B602B">
        <w:rPr>
          <w:sz w:val="20"/>
          <w:szCs w:val="20"/>
        </w:rPr>
        <w:t>de las presentes bases.</w:t>
      </w:r>
    </w:p>
    <w:p w14:paraId="1AA4D689" w14:textId="77777777" w:rsidR="00BC3904" w:rsidRPr="009B602B" w:rsidRDefault="00BC3904" w:rsidP="00A47A62">
      <w:pPr>
        <w:spacing w:after="0" w:line="240" w:lineRule="auto"/>
        <w:jc w:val="both"/>
        <w:rPr>
          <w:b/>
          <w:i/>
          <w:sz w:val="20"/>
          <w:szCs w:val="20"/>
          <w:u w:val="single"/>
        </w:rPr>
      </w:pPr>
    </w:p>
    <w:p w14:paraId="6B3B4BDC" w14:textId="137C17AC" w:rsidR="009F6B15" w:rsidRPr="009B602B" w:rsidRDefault="009F6B15" w:rsidP="00A47A62">
      <w:pPr>
        <w:spacing w:after="0" w:line="240" w:lineRule="auto"/>
        <w:jc w:val="both"/>
        <w:rPr>
          <w:b/>
          <w:i/>
          <w:sz w:val="20"/>
          <w:szCs w:val="20"/>
          <w:u w:val="single"/>
        </w:rPr>
      </w:pPr>
      <w:r w:rsidRPr="009B602B">
        <w:rPr>
          <w:b/>
          <w:i/>
          <w:sz w:val="20"/>
          <w:szCs w:val="20"/>
          <w:u w:val="single"/>
        </w:rPr>
        <w:t>La falta de presentación de este requisito, no contener los requisitos solicitados o no ser llenado correctamente</w:t>
      </w:r>
      <w:r w:rsidRPr="009B602B">
        <w:rPr>
          <w:b/>
          <w:i/>
          <w:sz w:val="20"/>
          <w:szCs w:val="20"/>
        </w:rPr>
        <w:t xml:space="preserve"> </w:t>
      </w:r>
      <w:r w:rsidRPr="009B602B">
        <w:rPr>
          <w:b/>
          <w:i/>
          <w:sz w:val="20"/>
          <w:szCs w:val="20"/>
          <w:u w:val="single"/>
        </w:rPr>
        <w:t>será causal de desechamiento.</w:t>
      </w:r>
    </w:p>
    <w:p w14:paraId="5CDA31BA" w14:textId="77777777" w:rsidR="009F6B15" w:rsidRPr="009B602B" w:rsidRDefault="009F6B15" w:rsidP="00A47A62">
      <w:pPr>
        <w:spacing w:after="0" w:line="240" w:lineRule="auto"/>
        <w:jc w:val="both"/>
        <w:rPr>
          <w:sz w:val="20"/>
          <w:szCs w:val="20"/>
        </w:rPr>
      </w:pPr>
    </w:p>
    <w:p w14:paraId="14F18CBF" w14:textId="017EFBBC" w:rsidR="009F6B15" w:rsidRPr="009B602B" w:rsidRDefault="009F6B15" w:rsidP="00A47A62">
      <w:pPr>
        <w:spacing w:after="0" w:line="240" w:lineRule="auto"/>
        <w:jc w:val="both"/>
        <w:rPr>
          <w:sz w:val="20"/>
          <w:szCs w:val="20"/>
        </w:rPr>
      </w:pPr>
      <w:r w:rsidRPr="009B602B">
        <w:rPr>
          <w:b/>
          <w:bCs/>
          <w:sz w:val="20"/>
          <w:szCs w:val="20"/>
        </w:rPr>
        <w:t>10.</w:t>
      </w:r>
      <w:r w:rsidRPr="009B602B">
        <w:rPr>
          <w:sz w:val="20"/>
          <w:szCs w:val="20"/>
        </w:rPr>
        <w:t xml:space="preserve"> Manifestación por escrito donde se indique que conoce lo establecido en la convocatoria, bases y junta de aclaraciones e indique sujetarse a todo lo establecido en ello, debidamente firmado, de conformidad al </w:t>
      </w:r>
      <w:r w:rsidRPr="009B602B">
        <w:rPr>
          <w:b/>
          <w:sz w:val="20"/>
          <w:szCs w:val="20"/>
        </w:rPr>
        <w:t>Anexo</w:t>
      </w:r>
      <w:r w:rsidRPr="009B602B">
        <w:rPr>
          <w:sz w:val="20"/>
          <w:szCs w:val="20"/>
        </w:rPr>
        <w:t xml:space="preserve"> </w:t>
      </w:r>
      <w:r w:rsidR="006417E4" w:rsidRPr="009B602B">
        <w:rPr>
          <w:b/>
          <w:sz w:val="20"/>
          <w:szCs w:val="20"/>
        </w:rPr>
        <w:t>6</w:t>
      </w:r>
      <w:r w:rsidRPr="009B602B">
        <w:rPr>
          <w:b/>
          <w:sz w:val="20"/>
          <w:szCs w:val="20"/>
        </w:rPr>
        <w:t xml:space="preserve"> </w:t>
      </w:r>
      <w:r w:rsidRPr="009B602B">
        <w:rPr>
          <w:sz w:val="20"/>
          <w:szCs w:val="20"/>
        </w:rPr>
        <w:t>de las presentes bases, la presentación del escrito no subsana el no considerar dentro de su propuesta las modificaciones emanadas de la junta de aclaraciones.</w:t>
      </w:r>
    </w:p>
    <w:p w14:paraId="2FCA0FBA" w14:textId="77777777" w:rsidR="00BC3904" w:rsidRPr="009B602B" w:rsidRDefault="00BC3904" w:rsidP="00A47A62">
      <w:pPr>
        <w:spacing w:after="0" w:line="240" w:lineRule="auto"/>
        <w:jc w:val="both"/>
        <w:rPr>
          <w:b/>
          <w:i/>
          <w:sz w:val="20"/>
          <w:szCs w:val="20"/>
          <w:u w:val="single"/>
        </w:rPr>
      </w:pPr>
    </w:p>
    <w:p w14:paraId="54B8ED75" w14:textId="40C71053" w:rsidR="009F6B15" w:rsidRPr="009B602B" w:rsidRDefault="009F6B15" w:rsidP="00A47A62">
      <w:pPr>
        <w:spacing w:after="0" w:line="240" w:lineRule="auto"/>
        <w:jc w:val="both"/>
        <w:rPr>
          <w:b/>
          <w:i/>
          <w:sz w:val="20"/>
          <w:szCs w:val="20"/>
          <w:u w:val="single"/>
        </w:rPr>
      </w:pPr>
      <w:r w:rsidRPr="009B602B">
        <w:rPr>
          <w:b/>
          <w:i/>
          <w:sz w:val="20"/>
          <w:szCs w:val="20"/>
          <w:u w:val="single"/>
        </w:rPr>
        <w:t>La falta de presentación de este requisito, no contener los requisitos solicitados o no ser llenado correctamente</w:t>
      </w:r>
      <w:r w:rsidRPr="009B602B">
        <w:rPr>
          <w:b/>
          <w:i/>
          <w:sz w:val="20"/>
          <w:szCs w:val="20"/>
        </w:rPr>
        <w:t xml:space="preserve"> </w:t>
      </w:r>
      <w:r w:rsidRPr="009B602B">
        <w:rPr>
          <w:b/>
          <w:i/>
          <w:sz w:val="20"/>
          <w:szCs w:val="20"/>
          <w:u w:val="single"/>
        </w:rPr>
        <w:t>será causal de desechamiento.</w:t>
      </w:r>
    </w:p>
    <w:p w14:paraId="557A83BC" w14:textId="77777777" w:rsidR="009F6B15" w:rsidRPr="009B602B" w:rsidRDefault="009F6B15" w:rsidP="00A47A62">
      <w:pPr>
        <w:spacing w:after="0" w:line="240" w:lineRule="auto"/>
        <w:jc w:val="both"/>
        <w:rPr>
          <w:b/>
          <w:i/>
          <w:sz w:val="20"/>
          <w:szCs w:val="20"/>
          <w:u w:val="single"/>
        </w:rPr>
      </w:pPr>
    </w:p>
    <w:p w14:paraId="581CA228" w14:textId="67FB7E12" w:rsidR="009F6B15" w:rsidRPr="009B602B" w:rsidRDefault="009F6B15" w:rsidP="00A47A62">
      <w:pPr>
        <w:spacing w:after="0" w:line="240" w:lineRule="auto"/>
        <w:jc w:val="both"/>
        <w:rPr>
          <w:sz w:val="20"/>
          <w:szCs w:val="20"/>
        </w:rPr>
      </w:pPr>
      <w:r w:rsidRPr="009B602B">
        <w:rPr>
          <w:b/>
          <w:sz w:val="20"/>
          <w:szCs w:val="20"/>
        </w:rPr>
        <w:t xml:space="preserve">11. Carta compromiso </w:t>
      </w:r>
      <w:r w:rsidRPr="009B602B">
        <w:rPr>
          <w:sz w:val="20"/>
          <w:szCs w:val="20"/>
        </w:rPr>
        <w:t>en formato libre y papel membretado del participante, debidamente firmada por el representante legal de la misma o tratándose de personas físicas podrá ser firmada personalmente por el concursante, en la que se establezca que en caso de que se le adjudique la partida única asumirá las siguientes obligaciones:</w:t>
      </w:r>
    </w:p>
    <w:p w14:paraId="5D85B0B8" w14:textId="77777777" w:rsidR="009F6B15" w:rsidRPr="009B602B" w:rsidRDefault="009F6B15" w:rsidP="00A47A62">
      <w:pPr>
        <w:spacing w:after="0" w:line="240" w:lineRule="auto"/>
        <w:jc w:val="both"/>
        <w:rPr>
          <w:iCs/>
          <w:sz w:val="20"/>
          <w:szCs w:val="20"/>
        </w:rPr>
      </w:pPr>
    </w:p>
    <w:p w14:paraId="6E51A2DE" w14:textId="746B6B36" w:rsidR="009F6B15" w:rsidRPr="00B45138" w:rsidRDefault="00B45138" w:rsidP="00A47A62">
      <w:pPr>
        <w:numPr>
          <w:ilvl w:val="0"/>
          <w:numId w:val="9"/>
        </w:numPr>
        <w:spacing w:after="0" w:line="240" w:lineRule="auto"/>
        <w:jc w:val="both"/>
        <w:rPr>
          <w:sz w:val="20"/>
          <w:szCs w:val="20"/>
        </w:rPr>
      </w:pPr>
      <w:r>
        <w:rPr>
          <w:sz w:val="20"/>
          <w:szCs w:val="20"/>
        </w:rPr>
        <w:t xml:space="preserve">Que el suministro </w:t>
      </w:r>
      <w:r w:rsidRPr="00F97E11">
        <w:rPr>
          <w:sz w:val="20"/>
          <w:szCs w:val="20"/>
        </w:rPr>
        <w:t xml:space="preserve">del </w:t>
      </w:r>
      <w:r w:rsidR="00F97E11" w:rsidRPr="00F97E11">
        <w:rPr>
          <w:sz w:val="20"/>
          <w:szCs w:val="20"/>
        </w:rPr>
        <w:t>Servicio de Internet Satelital Institucional y Público</w:t>
      </w:r>
      <w:r w:rsidR="00F97E11">
        <w:rPr>
          <w:sz w:val="20"/>
          <w:szCs w:val="20"/>
        </w:rPr>
        <w:t xml:space="preserve"> </w:t>
      </w:r>
      <w:r>
        <w:rPr>
          <w:sz w:val="20"/>
          <w:szCs w:val="20"/>
        </w:rPr>
        <w:t>y de las Licencias FORTINET se proporcionara en perfectas condiciones para su funcionamiento y que se instalaran los equipos sin costo para la convocante en los lugares que la institución indique los días hábiles de lunes a viernes en un horario de 09:00 a 15:00 horas.</w:t>
      </w:r>
    </w:p>
    <w:p w14:paraId="4CE20B12" w14:textId="53FC5E59" w:rsidR="009F6B15" w:rsidRDefault="00B45138" w:rsidP="00A47A62">
      <w:pPr>
        <w:numPr>
          <w:ilvl w:val="0"/>
          <w:numId w:val="9"/>
        </w:numPr>
        <w:spacing w:after="0" w:line="240" w:lineRule="auto"/>
        <w:jc w:val="both"/>
        <w:rPr>
          <w:sz w:val="20"/>
          <w:szCs w:val="20"/>
        </w:rPr>
      </w:pPr>
      <w:r>
        <w:rPr>
          <w:sz w:val="20"/>
          <w:szCs w:val="20"/>
        </w:rPr>
        <w:t>Que el precio unitario y el importe serán sostenidos y respetados durante el ejercicio fiscal 2026.</w:t>
      </w:r>
    </w:p>
    <w:p w14:paraId="13BC6F20" w14:textId="6DE0D12A" w:rsidR="00B45138" w:rsidRDefault="00B45138" w:rsidP="00A47A62">
      <w:pPr>
        <w:numPr>
          <w:ilvl w:val="0"/>
          <w:numId w:val="9"/>
        </w:numPr>
        <w:spacing w:after="0" w:line="240" w:lineRule="auto"/>
        <w:jc w:val="both"/>
        <w:rPr>
          <w:sz w:val="20"/>
          <w:szCs w:val="20"/>
        </w:rPr>
      </w:pPr>
      <w:r>
        <w:rPr>
          <w:sz w:val="20"/>
          <w:szCs w:val="20"/>
        </w:rPr>
        <w:t xml:space="preserve">Que se compromete a respetar las características del servicio y licencias ofertado en su propuesta técnica. </w:t>
      </w:r>
    </w:p>
    <w:p w14:paraId="64C52DF8" w14:textId="27E0B115" w:rsidR="00B45138" w:rsidRPr="009B602B" w:rsidRDefault="00B45138" w:rsidP="00A47A62">
      <w:pPr>
        <w:numPr>
          <w:ilvl w:val="0"/>
          <w:numId w:val="9"/>
        </w:numPr>
        <w:spacing w:after="0" w:line="240" w:lineRule="auto"/>
        <w:jc w:val="both"/>
        <w:rPr>
          <w:sz w:val="20"/>
          <w:szCs w:val="20"/>
        </w:rPr>
      </w:pPr>
      <w:r>
        <w:rPr>
          <w:sz w:val="20"/>
          <w:szCs w:val="20"/>
        </w:rPr>
        <w:t>Que se tomarán las medidas necesarias a fin de asegurar que lleguen los equipos necesarios para el suministro del servicio y las licencias en perfectas condiciones al lugar indicado, en caso que resulten dañados por la transportación o entrega, será responsabilidad plena del licitante.</w:t>
      </w:r>
    </w:p>
    <w:p w14:paraId="6786D048" w14:textId="77777777" w:rsidR="00BC3904" w:rsidRPr="009B602B" w:rsidRDefault="00BC3904" w:rsidP="00A47A62">
      <w:pPr>
        <w:spacing w:after="0" w:line="240" w:lineRule="auto"/>
        <w:jc w:val="both"/>
        <w:rPr>
          <w:b/>
          <w:i/>
          <w:sz w:val="20"/>
          <w:szCs w:val="20"/>
          <w:u w:val="single"/>
        </w:rPr>
      </w:pPr>
    </w:p>
    <w:p w14:paraId="5D54CDD2" w14:textId="75CA28A9" w:rsidR="009F6B15" w:rsidRPr="009B602B" w:rsidRDefault="009F6B15" w:rsidP="00A47A62">
      <w:pPr>
        <w:spacing w:after="0" w:line="240" w:lineRule="auto"/>
        <w:jc w:val="both"/>
        <w:rPr>
          <w:b/>
          <w:i/>
          <w:sz w:val="20"/>
          <w:szCs w:val="20"/>
          <w:u w:val="single"/>
        </w:rPr>
      </w:pPr>
      <w:r w:rsidRPr="009B602B">
        <w:rPr>
          <w:b/>
          <w:i/>
          <w:sz w:val="20"/>
          <w:szCs w:val="20"/>
          <w:u w:val="single"/>
        </w:rPr>
        <w:t>La falta de presentación de este requisito, no contener los requisitos solicitados o no ser llenado correctamente</w:t>
      </w:r>
      <w:r w:rsidRPr="009B602B">
        <w:rPr>
          <w:b/>
          <w:i/>
          <w:sz w:val="20"/>
          <w:szCs w:val="20"/>
        </w:rPr>
        <w:t xml:space="preserve"> </w:t>
      </w:r>
      <w:r w:rsidRPr="009B602B">
        <w:rPr>
          <w:b/>
          <w:i/>
          <w:sz w:val="20"/>
          <w:szCs w:val="20"/>
          <w:u w:val="single"/>
        </w:rPr>
        <w:t>será causal de desechamiento.</w:t>
      </w:r>
    </w:p>
    <w:p w14:paraId="1968E8E1" w14:textId="77777777" w:rsidR="009F6B15" w:rsidRPr="009B602B" w:rsidRDefault="009F6B15" w:rsidP="00A47A62">
      <w:pPr>
        <w:spacing w:after="0" w:line="240" w:lineRule="auto"/>
        <w:jc w:val="both"/>
        <w:rPr>
          <w:b/>
          <w:i/>
          <w:sz w:val="20"/>
          <w:szCs w:val="20"/>
          <w:u w:val="single"/>
        </w:rPr>
      </w:pPr>
    </w:p>
    <w:p w14:paraId="68BAAF51" w14:textId="38B24A10" w:rsidR="009F6B15" w:rsidRPr="009B602B" w:rsidRDefault="009F6B15" w:rsidP="00A47A62">
      <w:pPr>
        <w:spacing w:after="0" w:line="240" w:lineRule="auto"/>
        <w:jc w:val="both"/>
        <w:rPr>
          <w:b/>
          <w:bCs/>
          <w:sz w:val="20"/>
          <w:szCs w:val="20"/>
          <w:u w:val="single"/>
        </w:rPr>
      </w:pPr>
      <w:r w:rsidRPr="009B602B">
        <w:rPr>
          <w:b/>
          <w:bCs/>
          <w:sz w:val="20"/>
          <w:szCs w:val="20"/>
        </w:rPr>
        <w:t>12.</w:t>
      </w:r>
      <w:r w:rsidRPr="009B602B">
        <w:rPr>
          <w:sz w:val="20"/>
          <w:szCs w:val="20"/>
        </w:rPr>
        <w:t xml:space="preserve"> Constancia que acredite el cumplimiento de las obligaciones de registro y actualización en el Sistema de Información Empresarial Mexicano, de conformidad con las normas aplicables correspondiente al ejercicio fiscal 2025, proporcionando la factura de pago correspondiente. Aclarando que la constancia de levantamiento de entrevista </w:t>
      </w:r>
      <w:r w:rsidRPr="009B602B">
        <w:rPr>
          <w:b/>
          <w:bCs/>
          <w:sz w:val="20"/>
          <w:szCs w:val="20"/>
          <w:u w:val="single"/>
        </w:rPr>
        <w:t>NO ACREDITA SU REGISTRO.</w:t>
      </w:r>
    </w:p>
    <w:p w14:paraId="5CAA6921" w14:textId="77777777" w:rsidR="009F6B15" w:rsidRPr="009B602B" w:rsidRDefault="009F6B15" w:rsidP="00A47A62">
      <w:pPr>
        <w:spacing w:after="0" w:line="240" w:lineRule="auto"/>
        <w:jc w:val="both"/>
        <w:rPr>
          <w:b/>
          <w:i/>
          <w:sz w:val="20"/>
          <w:szCs w:val="20"/>
          <w:u w:val="single"/>
        </w:rPr>
      </w:pPr>
    </w:p>
    <w:p w14:paraId="1090006A" w14:textId="77777777" w:rsidR="009F6B15" w:rsidRPr="009B602B" w:rsidRDefault="009F6B15" w:rsidP="00A47A62">
      <w:pPr>
        <w:spacing w:after="0" w:line="240" w:lineRule="auto"/>
        <w:jc w:val="both"/>
        <w:rPr>
          <w:b/>
          <w:sz w:val="20"/>
          <w:szCs w:val="20"/>
        </w:rPr>
      </w:pPr>
      <w:r w:rsidRPr="009B602B">
        <w:rPr>
          <w:b/>
          <w:sz w:val="20"/>
          <w:szCs w:val="20"/>
        </w:rPr>
        <w:t>DOCUMENTACIÓN FINANCIERA</w:t>
      </w:r>
    </w:p>
    <w:p w14:paraId="7F6CABC9" w14:textId="77777777" w:rsidR="009F6B15" w:rsidRPr="009B602B" w:rsidRDefault="009F6B15" w:rsidP="00A47A62">
      <w:pPr>
        <w:spacing w:after="0" w:line="240" w:lineRule="auto"/>
        <w:jc w:val="both"/>
        <w:rPr>
          <w:b/>
          <w:sz w:val="20"/>
          <w:szCs w:val="20"/>
        </w:rPr>
      </w:pPr>
    </w:p>
    <w:p w14:paraId="07073097" w14:textId="56788FC2" w:rsidR="009F6B15" w:rsidRPr="009B602B" w:rsidRDefault="009F6B15" w:rsidP="00A47A62">
      <w:pPr>
        <w:spacing w:after="0" w:line="240" w:lineRule="auto"/>
        <w:jc w:val="both"/>
        <w:rPr>
          <w:b/>
          <w:sz w:val="20"/>
          <w:szCs w:val="20"/>
        </w:rPr>
      </w:pPr>
      <w:r w:rsidRPr="009B602B">
        <w:rPr>
          <w:b/>
          <w:bCs/>
          <w:sz w:val="20"/>
          <w:szCs w:val="20"/>
        </w:rPr>
        <w:t>1</w:t>
      </w:r>
      <w:r w:rsidR="002764DC">
        <w:rPr>
          <w:b/>
          <w:bCs/>
          <w:sz w:val="20"/>
          <w:szCs w:val="20"/>
        </w:rPr>
        <w:t>3</w:t>
      </w:r>
      <w:r w:rsidRPr="009B602B">
        <w:rPr>
          <w:b/>
          <w:bCs/>
          <w:sz w:val="20"/>
          <w:szCs w:val="20"/>
        </w:rPr>
        <w:t>.</w:t>
      </w:r>
      <w:r w:rsidRPr="009B602B">
        <w:rPr>
          <w:sz w:val="20"/>
          <w:szCs w:val="20"/>
        </w:rPr>
        <w:t xml:space="preserve"> Constancia de Situación Fiscal actualizada del licitante, con una antigüedad no mayor a 30 días de la fecha de presentación y apertura de propuestas.</w:t>
      </w:r>
    </w:p>
    <w:p w14:paraId="16891CF8" w14:textId="77777777" w:rsidR="00BC3904" w:rsidRPr="009B602B" w:rsidRDefault="00BC3904" w:rsidP="00A47A62">
      <w:pPr>
        <w:spacing w:after="0" w:line="240" w:lineRule="auto"/>
        <w:jc w:val="both"/>
        <w:rPr>
          <w:b/>
          <w:i/>
          <w:sz w:val="20"/>
          <w:szCs w:val="20"/>
          <w:u w:val="single"/>
        </w:rPr>
      </w:pPr>
    </w:p>
    <w:p w14:paraId="39DFB9FE" w14:textId="7076BEF8" w:rsidR="009F6B15" w:rsidRPr="009B602B" w:rsidRDefault="009F6B15" w:rsidP="00A47A62">
      <w:pPr>
        <w:spacing w:after="0" w:line="240" w:lineRule="auto"/>
        <w:jc w:val="both"/>
        <w:rPr>
          <w:b/>
          <w:i/>
          <w:sz w:val="20"/>
          <w:szCs w:val="20"/>
          <w:u w:val="single"/>
        </w:rPr>
      </w:pPr>
      <w:r w:rsidRPr="009B602B">
        <w:rPr>
          <w:b/>
          <w:i/>
          <w:sz w:val="20"/>
          <w:szCs w:val="20"/>
          <w:u w:val="single"/>
        </w:rPr>
        <w:t>La falta de presentación de este requisito, no contener los requisitos solicitados o no ser llenado correctamente</w:t>
      </w:r>
      <w:r w:rsidRPr="009B602B">
        <w:rPr>
          <w:b/>
          <w:i/>
          <w:sz w:val="20"/>
          <w:szCs w:val="20"/>
        </w:rPr>
        <w:t xml:space="preserve"> </w:t>
      </w:r>
      <w:r w:rsidRPr="009B602B">
        <w:rPr>
          <w:b/>
          <w:i/>
          <w:sz w:val="20"/>
          <w:szCs w:val="20"/>
          <w:u w:val="single"/>
        </w:rPr>
        <w:t>será causal de desechamiento.</w:t>
      </w:r>
    </w:p>
    <w:p w14:paraId="56EF1466" w14:textId="77777777" w:rsidR="009F6B15" w:rsidRPr="009B602B" w:rsidRDefault="009F6B15" w:rsidP="00A47A62">
      <w:pPr>
        <w:spacing w:after="0" w:line="240" w:lineRule="auto"/>
        <w:jc w:val="both"/>
        <w:rPr>
          <w:b/>
          <w:i/>
          <w:sz w:val="20"/>
          <w:szCs w:val="20"/>
          <w:u w:val="single"/>
        </w:rPr>
      </w:pPr>
    </w:p>
    <w:p w14:paraId="2CEE5FB4" w14:textId="261D8B98" w:rsidR="009F6B15" w:rsidRPr="009B602B" w:rsidRDefault="009F6B15" w:rsidP="00A47A62">
      <w:pPr>
        <w:spacing w:after="0" w:line="240" w:lineRule="auto"/>
        <w:jc w:val="both"/>
        <w:rPr>
          <w:sz w:val="20"/>
          <w:szCs w:val="20"/>
        </w:rPr>
      </w:pPr>
      <w:r w:rsidRPr="009B602B">
        <w:rPr>
          <w:b/>
          <w:bCs/>
          <w:sz w:val="20"/>
          <w:szCs w:val="20"/>
        </w:rPr>
        <w:t>1</w:t>
      </w:r>
      <w:r w:rsidR="002764DC">
        <w:rPr>
          <w:b/>
          <w:bCs/>
          <w:sz w:val="20"/>
          <w:szCs w:val="20"/>
        </w:rPr>
        <w:t>4</w:t>
      </w:r>
      <w:r w:rsidRPr="009B602B">
        <w:rPr>
          <w:b/>
          <w:bCs/>
          <w:sz w:val="20"/>
          <w:szCs w:val="20"/>
        </w:rPr>
        <w:t>.</w:t>
      </w:r>
      <w:r w:rsidRPr="009B602B">
        <w:rPr>
          <w:sz w:val="20"/>
          <w:szCs w:val="20"/>
        </w:rPr>
        <w:t xml:space="preserve"> Original o copia certificada y copia de Estado de Situación Financiera (Balance General), Estado de Resultados y Balanza de comprobación del 01 de enero de 2024 al 31 de diciembre de 2024, así como, Estado de Situación Financiera (Balance General), Estado de Resultados y Balanza de comprobación del 01 de enero de 2025 </w:t>
      </w:r>
      <w:r w:rsidRPr="00F97E11">
        <w:rPr>
          <w:sz w:val="20"/>
          <w:szCs w:val="20"/>
        </w:rPr>
        <w:t>al 3</w:t>
      </w:r>
      <w:r w:rsidR="00F97E11" w:rsidRPr="00F97E11">
        <w:rPr>
          <w:sz w:val="20"/>
          <w:szCs w:val="20"/>
        </w:rPr>
        <w:t>1</w:t>
      </w:r>
      <w:r w:rsidRPr="00F97E11">
        <w:rPr>
          <w:sz w:val="20"/>
          <w:szCs w:val="20"/>
        </w:rPr>
        <w:t xml:space="preserve"> de </w:t>
      </w:r>
      <w:r w:rsidR="00F97E11" w:rsidRPr="00F97E11">
        <w:rPr>
          <w:sz w:val="20"/>
          <w:szCs w:val="20"/>
        </w:rPr>
        <w:t>octubre</w:t>
      </w:r>
      <w:r w:rsidRPr="00F97E11">
        <w:rPr>
          <w:sz w:val="20"/>
          <w:szCs w:val="20"/>
        </w:rPr>
        <w:t xml:space="preserve"> de 2025</w:t>
      </w:r>
      <w:r w:rsidRPr="009B602B">
        <w:rPr>
          <w:sz w:val="20"/>
          <w:szCs w:val="20"/>
        </w:rPr>
        <w:t>, donde se acredite un capital contable mínimo del veinte por ciento del monto total de su propuesta económica y/o del monto máximo de la(s) partida(s) en que participen para contrataciones abiertas por montos, firmados por el Contador Público que lo emitió.</w:t>
      </w:r>
    </w:p>
    <w:p w14:paraId="31F3BCA0" w14:textId="77777777" w:rsidR="00BC3904" w:rsidRPr="009B602B" w:rsidRDefault="00BC3904" w:rsidP="00A47A62">
      <w:pPr>
        <w:spacing w:after="0" w:line="240" w:lineRule="auto"/>
        <w:jc w:val="both"/>
        <w:rPr>
          <w:b/>
          <w:i/>
          <w:sz w:val="20"/>
          <w:szCs w:val="20"/>
          <w:u w:val="single"/>
        </w:rPr>
      </w:pPr>
    </w:p>
    <w:p w14:paraId="4FDA3D47" w14:textId="252906B9" w:rsidR="009F6B15" w:rsidRPr="009B602B" w:rsidRDefault="009F6B15" w:rsidP="00A47A62">
      <w:pPr>
        <w:spacing w:after="0" w:line="240" w:lineRule="auto"/>
        <w:jc w:val="both"/>
        <w:rPr>
          <w:b/>
          <w:i/>
          <w:sz w:val="20"/>
          <w:szCs w:val="20"/>
          <w:u w:val="single"/>
        </w:rPr>
      </w:pPr>
      <w:r w:rsidRPr="009B602B">
        <w:rPr>
          <w:b/>
          <w:i/>
          <w:sz w:val="20"/>
          <w:szCs w:val="20"/>
          <w:u w:val="single"/>
        </w:rPr>
        <w:t>La falta de presentación de este requisito, no contener los requisitos solicitados o no ser llenado correctamente</w:t>
      </w:r>
      <w:r w:rsidRPr="009B602B">
        <w:rPr>
          <w:b/>
          <w:i/>
          <w:sz w:val="20"/>
          <w:szCs w:val="20"/>
        </w:rPr>
        <w:t xml:space="preserve"> </w:t>
      </w:r>
      <w:r w:rsidRPr="009B602B">
        <w:rPr>
          <w:b/>
          <w:i/>
          <w:sz w:val="20"/>
          <w:szCs w:val="20"/>
          <w:u w:val="single"/>
        </w:rPr>
        <w:t>será causal de desechamiento.</w:t>
      </w:r>
    </w:p>
    <w:p w14:paraId="026DB22D" w14:textId="77777777" w:rsidR="009F6B15" w:rsidRPr="009B602B" w:rsidRDefault="009F6B15" w:rsidP="00A47A62">
      <w:pPr>
        <w:spacing w:after="0" w:line="240" w:lineRule="auto"/>
        <w:jc w:val="both"/>
        <w:rPr>
          <w:b/>
          <w:i/>
          <w:sz w:val="20"/>
          <w:szCs w:val="20"/>
          <w:u w:val="single"/>
        </w:rPr>
      </w:pPr>
    </w:p>
    <w:p w14:paraId="4559129B" w14:textId="0B9C2DF9" w:rsidR="009F6B15" w:rsidRPr="009B602B" w:rsidRDefault="009F6B15" w:rsidP="00A47A62">
      <w:pPr>
        <w:spacing w:after="0" w:line="240" w:lineRule="auto"/>
        <w:jc w:val="both"/>
        <w:rPr>
          <w:sz w:val="20"/>
          <w:szCs w:val="20"/>
        </w:rPr>
      </w:pPr>
      <w:r w:rsidRPr="009B602B">
        <w:rPr>
          <w:b/>
          <w:bCs/>
          <w:sz w:val="20"/>
          <w:szCs w:val="20"/>
        </w:rPr>
        <w:t>1</w:t>
      </w:r>
      <w:r w:rsidR="002764DC">
        <w:rPr>
          <w:b/>
          <w:bCs/>
          <w:sz w:val="20"/>
          <w:szCs w:val="20"/>
        </w:rPr>
        <w:t>5</w:t>
      </w:r>
      <w:r w:rsidRPr="009B602B">
        <w:rPr>
          <w:b/>
          <w:bCs/>
          <w:sz w:val="20"/>
          <w:szCs w:val="20"/>
        </w:rPr>
        <w:t>.</w:t>
      </w:r>
      <w:r w:rsidRPr="009B602B">
        <w:rPr>
          <w:sz w:val="20"/>
          <w:szCs w:val="20"/>
        </w:rPr>
        <w:t xml:space="preserve"> Copia de la cédula profesional del Contador Público que firma los Estados Financieros, en caso de que la firma del Contador Público no sea legible, haya cambiado o bien que se trate de cedula emitida de manera electrónica, se deberá adjuntar además copia de una identificación oficial con fotografía que coincida con la firma que el contador público plasma en los estados financieros presentados.</w:t>
      </w:r>
    </w:p>
    <w:p w14:paraId="5D7693BF" w14:textId="77777777" w:rsidR="00BC3904" w:rsidRPr="009B602B" w:rsidRDefault="00BC3904" w:rsidP="00A47A62">
      <w:pPr>
        <w:spacing w:after="0" w:line="240" w:lineRule="auto"/>
        <w:jc w:val="both"/>
        <w:rPr>
          <w:b/>
          <w:i/>
          <w:sz w:val="20"/>
          <w:szCs w:val="20"/>
          <w:u w:val="single"/>
        </w:rPr>
      </w:pPr>
    </w:p>
    <w:p w14:paraId="052BAF3D" w14:textId="6E9822A9" w:rsidR="009F6B15" w:rsidRPr="009B602B" w:rsidRDefault="009F6B15" w:rsidP="00A47A62">
      <w:pPr>
        <w:spacing w:after="0" w:line="240" w:lineRule="auto"/>
        <w:jc w:val="both"/>
        <w:rPr>
          <w:b/>
          <w:i/>
          <w:sz w:val="20"/>
          <w:szCs w:val="20"/>
          <w:u w:val="single"/>
        </w:rPr>
      </w:pPr>
      <w:r w:rsidRPr="009B602B">
        <w:rPr>
          <w:b/>
          <w:i/>
          <w:sz w:val="20"/>
          <w:szCs w:val="20"/>
          <w:u w:val="single"/>
        </w:rPr>
        <w:lastRenderedPageBreak/>
        <w:t>La falta de presentación de este requisito, no contener los requisitos solicitados o no ser llenado correctamente</w:t>
      </w:r>
      <w:r w:rsidRPr="009B602B">
        <w:rPr>
          <w:b/>
          <w:i/>
          <w:sz w:val="20"/>
          <w:szCs w:val="20"/>
        </w:rPr>
        <w:t xml:space="preserve"> </w:t>
      </w:r>
      <w:r w:rsidRPr="009B602B">
        <w:rPr>
          <w:b/>
          <w:i/>
          <w:sz w:val="20"/>
          <w:szCs w:val="20"/>
          <w:u w:val="single"/>
        </w:rPr>
        <w:t>será causal de desechamiento.</w:t>
      </w:r>
    </w:p>
    <w:p w14:paraId="77EE62FD" w14:textId="77777777" w:rsidR="009F6B15" w:rsidRPr="009B602B" w:rsidRDefault="009F6B15" w:rsidP="00A47A62">
      <w:pPr>
        <w:spacing w:after="0" w:line="240" w:lineRule="auto"/>
        <w:jc w:val="both"/>
        <w:rPr>
          <w:b/>
          <w:i/>
          <w:sz w:val="20"/>
          <w:szCs w:val="20"/>
          <w:u w:val="single"/>
        </w:rPr>
      </w:pPr>
    </w:p>
    <w:p w14:paraId="0F588E15" w14:textId="68E4F4A1" w:rsidR="009F6B15" w:rsidRPr="009B602B" w:rsidRDefault="009F6B15" w:rsidP="00A47A62">
      <w:pPr>
        <w:spacing w:after="0" w:line="240" w:lineRule="auto"/>
        <w:jc w:val="both"/>
        <w:rPr>
          <w:sz w:val="20"/>
          <w:szCs w:val="20"/>
        </w:rPr>
      </w:pPr>
      <w:r w:rsidRPr="009B602B">
        <w:rPr>
          <w:b/>
          <w:bCs/>
          <w:sz w:val="20"/>
          <w:szCs w:val="20"/>
        </w:rPr>
        <w:t>1</w:t>
      </w:r>
      <w:r w:rsidR="002764DC">
        <w:rPr>
          <w:b/>
          <w:bCs/>
          <w:sz w:val="20"/>
          <w:szCs w:val="20"/>
        </w:rPr>
        <w:t>6</w:t>
      </w:r>
      <w:r w:rsidRPr="009B602B">
        <w:rPr>
          <w:b/>
          <w:bCs/>
          <w:sz w:val="20"/>
          <w:szCs w:val="20"/>
        </w:rPr>
        <w:t>.</w:t>
      </w:r>
      <w:r w:rsidRPr="009B602B">
        <w:rPr>
          <w:sz w:val="20"/>
          <w:szCs w:val="20"/>
        </w:rPr>
        <w:t xml:space="preserve"> Declaración Anual (normal y/o complementaria) correspondiente al ejercicio fiscal 2024, con todos sus anexos y acuses de envío y aceptación por la SHCP, o en su caso, cuando se trate de régimen de Incorporación Fiscal, las declaraciones bimestrales definitivas de enero a diciembre del 2024.</w:t>
      </w:r>
    </w:p>
    <w:p w14:paraId="534F6D01" w14:textId="77777777" w:rsidR="009F6B15" w:rsidRPr="009B602B" w:rsidRDefault="009F6B15" w:rsidP="00A47A62">
      <w:pPr>
        <w:spacing w:after="0" w:line="240" w:lineRule="auto"/>
        <w:jc w:val="both"/>
        <w:rPr>
          <w:sz w:val="20"/>
          <w:szCs w:val="20"/>
        </w:rPr>
      </w:pPr>
    </w:p>
    <w:p w14:paraId="2915B41A" w14:textId="67717849" w:rsidR="009F6B15" w:rsidRPr="009B602B" w:rsidRDefault="009F6B15" w:rsidP="00A47A62">
      <w:pPr>
        <w:spacing w:after="0" w:line="240" w:lineRule="auto"/>
        <w:jc w:val="both"/>
        <w:rPr>
          <w:sz w:val="20"/>
          <w:szCs w:val="20"/>
        </w:rPr>
      </w:pPr>
      <w:r w:rsidRPr="009B602B">
        <w:rPr>
          <w:b/>
          <w:bCs/>
          <w:sz w:val="20"/>
          <w:szCs w:val="20"/>
        </w:rPr>
        <w:t>1</w:t>
      </w:r>
      <w:r w:rsidR="002764DC">
        <w:rPr>
          <w:b/>
          <w:bCs/>
          <w:sz w:val="20"/>
          <w:szCs w:val="20"/>
        </w:rPr>
        <w:t>7</w:t>
      </w:r>
      <w:r w:rsidRPr="009B602B">
        <w:rPr>
          <w:b/>
          <w:bCs/>
          <w:sz w:val="20"/>
          <w:szCs w:val="20"/>
        </w:rPr>
        <w:t>.</w:t>
      </w:r>
      <w:r w:rsidRPr="009B602B">
        <w:rPr>
          <w:sz w:val="20"/>
          <w:szCs w:val="20"/>
        </w:rPr>
        <w:t xml:space="preserve"> Declaraciones y acuses de recibo de la declaración mensual o bimestral a las que esté obligado según sea el caso, presentada ante el S.A.T. del mes o bimestre inmediato anterior a la fecha de apertura de propuestas al que se encuentra obligado el licitante.</w:t>
      </w:r>
    </w:p>
    <w:p w14:paraId="3B74DA77" w14:textId="77777777" w:rsidR="00BC3904" w:rsidRPr="009B602B" w:rsidRDefault="00BC3904" w:rsidP="00A47A62">
      <w:pPr>
        <w:spacing w:after="0" w:line="240" w:lineRule="auto"/>
        <w:jc w:val="both"/>
        <w:rPr>
          <w:b/>
          <w:i/>
          <w:sz w:val="20"/>
          <w:szCs w:val="20"/>
          <w:u w:val="single"/>
        </w:rPr>
      </w:pPr>
    </w:p>
    <w:p w14:paraId="592A5268" w14:textId="290EE506" w:rsidR="009F6B15" w:rsidRPr="009B602B" w:rsidRDefault="009F6B15" w:rsidP="00A47A62">
      <w:pPr>
        <w:spacing w:after="0" w:line="240" w:lineRule="auto"/>
        <w:jc w:val="both"/>
        <w:rPr>
          <w:sz w:val="20"/>
          <w:szCs w:val="20"/>
        </w:rPr>
      </w:pPr>
      <w:r w:rsidRPr="009B602B">
        <w:rPr>
          <w:b/>
          <w:i/>
          <w:sz w:val="20"/>
          <w:szCs w:val="20"/>
          <w:u w:val="single"/>
        </w:rPr>
        <w:t>La falta de presentación de este requisito, no contener los requisitos solicitados o no ser llenado correctamente será causal de desechamiento.</w:t>
      </w:r>
    </w:p>
    <w:p w14:paraId="47A8539F" w14:textId="77777777" w:rsidR="009F6B15" w:rsidRPr="009B602B" w:rsidRDefault="009F6B15" w:rsidP="00A47A62">
      <w:pPr>
        <w:spacing w:after="0" w:line="240" w:lineRule="auto"/>
        <w:jc w:val="both"/>
        <w:rPr>
          <w:sz w:val="20"/>
          <w:szCs w:val="20"/>
        </w:rPr>
      </w:pPr>
    </w:p>
    <w:p w14:paraId="1D86F9B6" w14:textId="2D1E9D19" w:rsidR="00BC3904" w:rsidRDefault="009F6B15" w:rsidP="00A47A62">
      <w:pPr>
        <w:spacing w:after="0" w:line="240" w:lineRule="auto"/>
        <w:jc w:val="both"/>
        <w:rPr>
          <w:rFonts w:cstheme="minorHAnsi"/>
          <w:sz w:val="20"/>
          <w:szCs w:val="20"/>
        </w:rPr>
      </w:pPr>
      <w:r w:rsidRPr="009B602B">
        <w:rPr>
          <w:b/>
          <w:sz w:val="20"/>
          <w:szCs w:val="20"/>
        </w:rPr>
        <w:t>1</w:t>
      </w:r>
      <w:r w:rsidR="002764DC">
        <w:rPr>
          <w:b/>
          <w:sz w:val="20"/>
          <w:szCs w:val="20"/>
        </w:rPr>
        <w:t>8</w:t>
      </w:r>
      <w:r w:rsidRPr="009B602B">
        <w:rPr>
          <w:b/>
          <w:sz w:val="20"/>
          <w:szCs w:val="20"/>
        </w:rPr>
        <w:t>. OPINIÓN POSITIVA SOBRE EL CUMPLIMIENTO DE OBLIGACIONES FISCALES</w:t>
      </w:r>
      <w:r w:rsidRPr="009B602B">
        <w:rPr>
          <w:sz w:val="20"/>
          <w:szCs w:val="20"/>
        </w:rPr>
        <w:t>, a través del documento expedido por el Servicio de Administración Tributaria (SAT) vigente a la fecha de presentación y apertura de propuestas, conforme lo establece la regla 2.1.</w:t>
      </w:r>
      <w:r w:rsidR="00206E79" w:rsidRPr="009B602B">
        <w:rPr>
          <w:sz w:val="20"/>
          <w:szCs w:val="20"/>
        </w:rPr>
        <w:t>36</w:t>
      </w:r>
      <w:r w:rsidRPr="009B602B">
        <w:rPr>
          <w:sz w:val="20"/>
          <w:szCs w:val="20"/>
        </w:rPr>
        <w:t xml:space="preserve"> de la Resolución Miscelánea Fiscal para 2025, publicada en el Diario Oficial de la Federación el 30 de diciembre de 2024, en el caso de proposición conjunta, este formato se presentará por cada participante. Se considerará vigente aquellas que hayan sido obtenidas de</w:t>
      </w:r>
      <w:r w:rsidRPr="00D4647C">
        <w:rPr>
          <w:sz w:val="20"/>
          <w:szCs w:val="20"/>
        </w:rPr>
        <w:t xml:space="preserve">l día </w:t>
      </w:r>
      <w:r w:rsidR="00CC4D08" w:rsidRPr="00F97E11">
        <w:rPr>
          <w:sz w:val="20"/>
          <w:szCs w:val="20"/>
        </w:rPr>
        <w:t>0</w:t>
      </w:r>
      <w:r w:rsidR="003866B0">
        <w:rPr>
          <w:sz w:val="20"/>
          <w:szCs w:val="20"/>
        </w:rPr>
        <w:t>8</w:t>
      </w:r>
      <w:r w:rsidR="002D333B" w:rsidRPr="00F97E11">
        <w:rPr>
          <w:rFonts w:cstheme="minorHAnsi"/>
          <w:sz w:val="20"/>
          <w:szCs w:val="20"/>
        </w:rPr>
        <w:t xml:space="preserve"> de noviembre al 0</w:t>
      </w:r>
      <w:r w:rsidR="00933B0F" w:rsidRPr="00F97E11">
        <w:rPr>
          <w:rFonts w:cstheme="minorHAnsi"/>
          <w:sz w:val="20"/>
          <w:szCs w:val="20"/>
        </w:rPr>
        <w:t>8</w:t>
      </w:r>
      <w:r w:rsidR="002D333B" w:rsidRPr="00F97E11">
        <w:rPr>
          <w:rFonts w:cstheme="minorHAnsi"/>
          <w:sz w:val="20"/>
          <w:szCs w:val="20"/>
        </w:rPr>
        <w:t xml:space="preserve"> de diciembre de 2025.</w:t>
      </w:r>
    </w:p>
    <w:p w14:paraId="054514E3" w14:textId="77777777" w:rsidR="002D333B" w:rsidRPr="009B602B" w:rsidRDefault="002D333B" w:rsidP="00A47A62">
      <w:pPr>
        <w:spacing w:after="0" w:line="240" w:lineRule="auto"/>
        <w:jc w:val="both"/>
        <w:rPr>
          <w:b/>
          <w:i/>
          <w:sz w:val="20"/>
          <w:szCs w:val="20"/>
          <w:u w:val="single"/>
        </w:rPr>
      </w:pPr>
    </w:p>
    <w:p w14:paraId="60397945" w14:textId="0CEDE56B" w:rsidR="009F6B15" w:rsidRPr="009B602B" w:rsidRDefault="009F6B15" w:rsidP="00A47A62">
      <w:pPr>
        <w:spacing w:after="0" w:line="240" w:lineRule="auto"/>
        <w:jc w:val="both"/>
        <w:rPr>
          <w:sz w:val="20"/>
          <w:szCs w:val="20"/>
        </w:rPr>
      </w:pPr>
      <w:r w:rsidRPr="009B602B">
        <w:rPr>
          <w:b/>
          <w:i/>
          <w:sz w:val="20"/>
          <w:szCs w:val="20"/>
          <w:u w:val="single"/>
        </w:rPr>
        <w:t>La falta de presentación de este requisito, no contener los requisitos solicitados o no ser llenado correctamente será causal de desechamiento.</w:t>
      </w:r>
    </w:p>
    <w:p w14:paraId="17EE2AEE" w14:textId="77777777" w:rsidR="009F6B15" w:rsidRPr="009B602B" w:rsidRDefault="009F6B15" w:rsidP="00A47A62">
      <w:pPr>
        <w:spacing w:after="0" w:line="240" w:lineRule="auto"/>
        <w:jc w:val="both"/>
        <w:rPr>
          <w:sz w:val="20"/>
          <w:szCs w:val="20"/>
        </w:rPr>
      </w:pPr>
    </w:p>
    <w:p w14:paraId="26F19E4A" w14:textId="7D93DC6F" w:rsidR="009F6B15" w:rsidRPr="009B602B" w:rsidRDefault="002764DC" w:rsidP="00A47A62">
      <w:pPr>
        <w:spacing w:after="0" w:line="240" w:lineRule="auto"/>
        <w:jc w:val="both"/>
        <w:rPr>
          <w:sz w:val="20"/>
          <w:szCs w:val="20"/>
        </w:rPr>
      </w:pPr>
      <w:r>
        <w:rPr>
          <w:b/>
          <w:sz w:val="20"/>
          <w:szCs w:val="20"/>
        </w:rPr>
        <w:t>19</w:t>
      </w:r>
      <w:r w:rsidR="009F6B15" w:rsidRPr="009B602B">
        <w:rPr>
          <w:b/>
          <w:sz w:val="20"/>
          <w:szCs w:val="20"/>
        </w:rPr>
        <w:t>.</w:t>
      </w:r>
      <w:bookmarkStart w:id="1" w:name="_Hlk213848562"/>
      <w:r w:rsidR="009C10B5" w:rsidRPr="009B602B">
        <w:rPr>
          <w:b/>
          <w:sz w:val="20"/>
          <w:szCs w:val="20"/>
        </w:rPr>
        <w:t xml:space="preserve"> </w:t>
      </w:r>
      <w:r w:rsidR="009F6B15" w:rsidRPr="009B602B">
        <w:rPr>
          <w:b/>
          <w:sz w:val="20"/>
          <w:szCs w:val="20"/>
        </w:rPr>
        <w:t>OPINIÓN POSITIVA DE CUMPLIMIENTO DE OBLIGACIONES FISCALES EN MATERIA DE SEGURIDAD SOCIAL</w:t>
      </w:r>
      <w:bookmarkEnd w:id="1"/>
      <w:r w:rsidR="009F6B15" w:rsidRPr="009B602B">
        <w:rPr>
          <w:sz w:val="20"/>
          <w:szCs w:val="20"/>
        </w:rPr>
        <w:t>, a través del documento emitido por el Instituto Mexicano del Seguro Social (IMSS) vigente a  la  fecha de presentación y apertura de propuestas (se considerará vigente cuando la misma sea emitida con una antigüedad no mayor a 15 días naturales previos a la fecha de presentación y apertura de propuestas), conforme lo establece el Acuerdo ACDO.AS2.HCT.250423/106.P.DIR relativo a las Reglas para la obtención de la opinión de cumplimiento de obligaciones fiscales en materia de seguridad social, publicado en el Diario Oficial de la Federación el 04 de mayo de 2023, debiendo acreditar contar con personal (empleados) debidamente registrados para poder dar cumplimiento a las obligaciones contractuales.</w:t>
      </w:r>
    </w:p>
    <w:p w14:paraId="1E524EB5" w14:textId="77777777" w:rsidR="009F6B15" w:rsidRPr="009B602B" w:rsidRDefault="009F6B15" w:rsidP="00A47A62">
      <w:pPr>
        <w:spacing w:after="0" w:line="240" w:lineRule="auto"/>
        <w:jc w:val="both"/>
        <w:rPr>
          <w:b/>
          <w:i/>
          <w:sz w:val="20"/>
          <w:szCs w:val="20"/>
          <w:u w:val="single"/>
        </w:rPr>
      </w:pPr>
    </w:p>
    <w:p w14:paraId="2819F6D4" w14:textId="620063C5" w:rsidR="009F6B15" w:rsidRPr="009B602B" w:rsidRDefault="009F6B15" w:rsidP="00A47A62">
      <w:pPr>
        <w:spacing w:after="0" w:line="240" w:lineRule="auto"/>
        <w:jc w:val="both"/>
        <w:rPr>
          <w:b/>
          <w:i/>
          <w:sz w:val="20"/>
          <w:szCs w:val="20"/>
        </w:rPr>
      </w:pPr>
      <w:r w:rsidRPr="009B602B">
        <w:rPr>
          <w:b/>
          <w:i/>
          <w:sz w:val="20"/>
          <w:szCs w:val="20"/>
        </w:rPr>
        <w:t>En caso de no encontrarse inscrito en el IMSS, manifestarlo en un escrito simple y adjuntar la documentación emitida por Instituto Mexicano del Seguro Social.</w:t>
      </w:r>
    </w:p>
    <w:p w14:paraId="07C8DCB7" w14:textId="77777777" w:rsidR="00BC3904" w:rsidRPr="009B602B" w:rsidRDefault="00BC3904" w:rsidP="00A47A62">
      <w:pPr>
        <w:spacing w:after="0" w:line="240" w:lineRule="auto"/>
        <w:jc w:val="both"/>
        <w:rPr>
          <w:b/>
          <w:i/>
          <w:sz w:val="20"/>
          <w:szCs w:val="20"/>
          <w:u w:val="single"/>
        </w:rPr>
      </w:pPr>
    </w:p>
    <w:p w14:paraId="48D78640" w14:textId="5E268BAA" w:rsidR="009F6B15" w:rsidRPr="009B602B" w:rsidRDefault="009F6B15" w:rsidP="00A47A62">
      <w:pPr>
        <w:spacing w:after="0" w:line="240" w:lineRule="auto"/>
        <w:jc w:val="both"/>
        <w:rPr>
          <w:b/>
          <w:i/>
          <w:sz w:val="20"/>
          <w:szCs w:val="20"/>
          <w:u w:val="single"/>
        </w:rPr>
      </w:pPr>
      <w:r w:rsidRPr="009B602B">
        <w:rPr>
          <w:b/>
          <w:i/>
          <w:sz w:val="20"/>
          <w:szCs w:val="20"/>
          <w:u w:val="single"/>
        </w:rPr>
        <w:t>La falta de presentación de este requisito, no contener los requisitos solicitados o no ser llenado correctamente</w:t>
      </w:r>
      <w:r w:rsidRPr="009B602B">
        <w:rPr>
          <w:b/>
          <w:i/>
          <w:sz w:val="20"/>
          <w:szCs w:val="20"/>
        </w:rPr>
        <w:t xml:space="preserve"> </w:t>
      </w:r>
      <w:r w:rsidRPr="009B602B">
        <w:rPr>
          <w:b/>
          <w:i/>
          <w:sz w:val="20"/>
          <w:szCs w:val="20"/>
          <w:u w:val="single"/>
        </w:rPr>
        <w:t>será causal de desechamiento.</w:t>
      </w:r>
    </w:p>
    <w:p w14:paraId="0F46234A" w14:textId="77777777" w:rsidR="009F6B15" w:rsidRPr="009B602B" w:rsidRDefault="009F6B15" w:rsidP="00A47A62">
      <w:pPr>
        <w:spacing w:after="0" w:line="240" w:lineRule="auto"/>
        <w:jc w:val="both"/>
        <w:rPr>
          <w:sz w:val="20"/>
          <w:szCs w:val="20"/>
        </w:rPr>
      </w:pPr>
    </w:p>
    <w:p w14:paraId="5D671ACF" w14:textId="42BC540C" w:rsidR="009F6B15" w:rsidRPr="009B602B" w:rsidRDefault="009F6B15" w:rsidP="00A47A62">
      <w:pPr>
        <w:spacing w:after="0" w:line="240" w:lineRule="auto"/>
        <w:jc w:val="both"/>
        <w:rPr>
          <w:sz w:val="20"/>
          <w:szCs w:val="20"/>
        </w:rPr>
      </w:pPr>
      <w:r w:rsidRPr="009B602B">
        <w:rPr>
          <w:b/>
          <w:sz w:val="20"/>
          <w:szCs w:val="20"/>
        </w:rPr>
        <w:t>2</w:t>
      </w:r>
      <w:r w:rsidR="002764DC">
        <w:rPr>
          <w:b/>
          <w:sz w:val="20"/>
          <w:szCs w:val="20"/>
        </w:rPr>
        <w:t>0</w:t>
      </w:r>
      <w:r w:rsidRPr="009B602B">
        <w:rPr>
          <w:b/>
          <w:sz w:val="20"/>
          <w:szCs w:val="20"/>
        </w:rPr>
        <w:t>.</w:t>
      </w:r>
      <w:r w:rsidR="009C10B5" w:rsidRPr="009B602B">
        <w:rPr>
          <w:b/>
          <w:sz w:val="20"/>
          <w:szCs w:val="20"/>
        </w:rPr>
        <w:t xml:space="preserve"> </w:t>
      </w:r>
      <w:r w:rsidRPr="009B602B">
        <w:rPr>
          <w:sz w:val="20"/>
          <w:szCs w:val="20"/>
        </w:rPr>
        <w:t>Original o copia certificada y copia del recibo (certificado) del pago del costo de participación de la presente licitación pública debiendo incluir el nombre de la persona física o moral participante y el número de proceso licitatorio.</w:t>
      </w:r>
    </w:p>
    <w:p w14:paraId="7A45B33D" w14:textId="77777777" w:rsidR="00BC3904" w:rsidRPr="009B602B" w:rsidRDefault="00BC3904" w:rsidP="00A47A62">
      <w:pPr>
        <w:spacing w:after="0" w:line="240" w:lineRule="auto"/>
        <w:jc w:val="both"/>
        <w:rPr>
          <w:b/>
          <w:i/>
          <w:sz w:val="20"/>
          <w:szCs w:val="20"/>
          <w:u w:val="single"/>
        </w:rPr>
      </w:pPr>
    </w:p>
    <w:p w14:paraId="58A50E23" w14:textId="3FC817CC" w:rsidR="009F6B15" w:rsidRPr="009B602B" w:rsidRDefault="009F6B15" w:rsidP="00A47A62">
      <w:pPr>
        <w:spacing w:after="0" w:line="240" w:lineRule="auto"/>
        <w:jc w:val="both"/>
        <w:rPr>
          <w:sz w:val="20"/>
          <w:szCs w:val="20"/>
        </w:rPr>
      </w:pPr>
      <w:r w:rsidRPr="009B602B">
        <w:rPr>
          <w:b/>
          <w:i/>
          <w:sz w:val="20"/>
          <w:szCs w:val="20"/>
          <w:u w:val="single"/>
        </w:rPr>
        <w:t>La falta de presentación de este requisito, no contener los requisitos solicitados o no ser llenado correctamente será causal de desechamiento.</w:t>
      </w:r>
    </w:p>
    <w:p w14:paraId="4F1C440F" w14:textId="77777777" w:rsidR="009F6B15" w:rsidRPr="009B602B" w:rsidRDefault="009F6B15" w:rsidP="00A47A62">
      <w:pPr>
        <w:spacing w:after="0" w:line="240" w:lineRule="auto"/>
        <w:jc w:val="both"/>
        <w:rPr>
          <w:sz w:val="20"/>
          <w:szCs w:val="20"/>
        </w:rPr>
      </w:pPr>
    </w:p>
    <w:p w14:paraId="0A6BCA25" w14:textId="377C9D3E" w:rsidR="009F6B15" w:rsidRPr="009B602B" w:rsidRDefault="009F6B15" w:rsidP="00A47A62">
      <w:pPr>
        <w:spacing w:after="0" w:line="240" w:lineRule="auto"/>
        <w:jc w:val="both"/>
        <w:rPr>
          <w:sz w:val="20"/>
          <w:szCs w:val="20"/>
        </w:rPr>
      </w:pPr>
      <w:r w:rsidRPr="009B602B">
        <w:rPr>
          <w:b/>
          <w:sz w:val="20"/>
          <w:szCs w:val="20"/>
        </w:rPr>
        <w:t>2</w:t>
      </w:r>
      <w:r w:rsidR="002764DC">
        <w:rPr>
          <w:b/>
          <w:sz w:val="20"/>
          <w:szCs w:val="20"/>
        </w:rPr>
        <w:t>1</w:t>
      </w:r>
      <w:r w:rsidRPr="009B602B">
        <w:rPr>
          <w:b/>
          <w:sz w:val="20"/>
          <w:szCs w:val="20"/>
        </w:rPr>
        <w:t xml:space="preserve">. </w:t>
      </w:r>
      <w:r w:rsidRPr="009B602B">
        <w:rPr>
          <w:sz w:val="20"/>
          <w:szCs w:val="20"/>
        </w:rPr>
        <w:t xml:space="preserve">En su caso, original o copia certificada y copia del documento </w:t>
      </w:r>
      <w:r w:rsidRPr="009B602B">
        <w:rPr>
          <w:b/>
          <w:bCs/>
          <w:i/>
          <w:iCs/>
          <w:sz w:val="20"/>
          <w:szCs w:val="20"/>
          <w:u w:val="single"/>
        </w:rPr>
        <w:t>expedido por autoridad competente</w:t>
      </w:r>
      <w:r w:rsidRPr="009B602B">
        <w:rPr>
          <w:sz w:val="20"/>
          <w:szCs w:val="20"/>
        </w:rPr>
        <w:t xml:space="preserve"> que determine su estratificación como micro, pequeña o mediana empresa o bien un escrito en el cual manifiesten bajo protesta de decir verdad, que cuenta con ese carácter de conformidad al </w:t>
      </w:r>
      <w:r w:rsidRPr="009B602B">
        <w:rPr>
          <w:b/>
          <w:sz w:val="20"/>
          <w:szCs w:val="20"/>
        </w:rPr>
        <w:t xml:space="preserve">Anexo 7 </w:t>
      </w:r>
      <w:r w:rsidRPr="009B602B">
        <w:rPr>
          <w:sz w:val="20"/>
          <w:szCs w:val="20"/>
        </w:rPr>
        <w:t>de las presentes bases.</w:t>
      </w:r>
    </w:p>
    <w:p w14:paraId="10D93DA4" w14:textId="77777777" w:rsidR="00BC3904" w:rsidRPr="009B602B" w:rsidRDefault="00BC3904" w:rsidP="00A47A62">
      <w:pPr>
        <w:spacing w:after="0" w:line="240" w:lineRule="auto"/>
        <w:jc w:val="both"/>
        <w:rPr>
          <w:sz w:val="20"/>
          <w:szCs w:val="20"/>
        </w:rPr>
      </w:pPr>
    </w:p>
    <w:p w14:paraId="1FB0FE92" w14:textId="0077D955" w:rsidR="009F6B15" w:rsidRPr="009B602B" w:rsidRDefault="009F6B15" w:rsidP="00A47A62">
      <w:pPr>
        <w:spacing w:after="0" w:line="240" w:lineRule="auto"/>
        <w:jc w:val="both"/>
        <w:rPr>
          <w:sz w:val="20"/>
          <w:szCs w:val="20"/>
        </w:rPr>
      </w:pPr>
      <w:r w:rsidRPr="009B602B">
        <w:rPr>
          <w:sz w:val="20"/>
          <w:szCs w:val="20"/>
        </w:rPr>
        <w:lastRenderedPageBreak/>
        <w:t>Lo anterior únicamente para los participantes que deseen recibir la preferencia establecida en el artículo 66 segundo párrafo de la Ley de Adquisiciones, Arrendamientos y Contratación de Servicios del Estado de Chihuahua.</w:t>
      </w:r>
    </w:p>
    <w:p w14:paraId="2030A117" w14:textId="77777777" w:rsidR="00BC3904" w:rsidRPr="009B602B" w:rsidRDefault="00BC3904" w:rsidP="00A47A62">
      <w:pPr>
        <w:spacing w:after="0" w:line="240" w:lineRule="auto"/>
        <w:jc w:val="both"/>
        <w:rPr>
          <w:b/>
          <w:i/>
          <w:sz w:val="20"/>
          <w:szCs w:val="20"/>
          <w:u w:val="single"/>
        </w:rPr>
      </w:pPr>
    </w:p>
    <w:p w14:paraId="6422E587" w14:textId="791E730D" w:rsidR="009F6B15" w:rsidRPr="009B602B" w:rsidRDefault="009F6B15" w:rsidP="00A47A62">
      <w:pPr>
        <w:spacing w:after="0" w:line="240" w:lineRule="auto"/>
        <w:jc w:val="both"/>
        <w:rPr>
          <w:sz w:val="20"/>
          <w:szCs w:val="20"/>
        </w:rPr>
      </w:pPr>
      <w:r w:rsidRPr="009B602B">
        <w:rPr>
          <w:b/>
          <w:i/>
          <w:sz w:val="20"/>
          <w:szCs w:val="20"/>
          <w:u w:val="single"/>
        </w:rPr>
        <w:t>La falta de presentación de este requisito o no ser llenado correctamente NO será causal de desechamiento.</w:t>
      </w:r>
    </w:p>
    <w:p w14:paraId="29CC589E" w14:textId="77777777" w:rsidR="009F6B15" w:rsidRPr="009B602B" w:rsidRDefault="009F6B15" w:rsidP="00A47A62">
      <w:pPr>
        <w:spacing w:after="0" w:line="240" w:lineRule="auto"/>
        <w:jc w:val="both"/>
        <w:rPr>
          <w:b/>
          <w:sz w:val="20"/>
          <w:szCs w:val="20"/>
        </w:rPr>
      </w:pPr>
    </w:p>
    <w:p w14:paraId="3530ADFC" w14:textId="3DB157A8" w:rsidR="009F6B15" w:rsidRPr="009B602B" w:rsidRDefault="009F6B15" w:rsidP="00A47A62">
      <w:pPr>
        <w:spacing w:after="0" w:line="240" w:lineRule="auto"/>
        <w:jc w:val="both"/>
        <w:rPr>
          <w:sz w:val="20"/>
          <w:szCs w:val="20"/>
        </w:rPr>
      </w:pPr>
      <w:r w:rsidRPr="009B602B">
        <w:rPr>
          <w:sz w:val="20"/>
          <w:szCs w:val="20"/>
        </w:rPr>
        <w:t xml:space="preserve">En su caso, si los interesados presentan una proposición conjunta deberán presentar entre todas las personas que integran la agrupación, un convenio </w:t>
      </w:r>
      <w:bookmarkStart w:id="2" w:name="_Hlk212548671"/>
      <w:r w:rsidRPr="009B602B">
        <w:rPr>
          <w:sz w:val="20"/>
          <w:szCs w:val="20"/>
        </w:rPr>
        <w:t>en los términos de la legislación aplicable</w:t>
      </w:r>
      <w:bookmarkEnd w:id="2"/>
      <w:r w:rsidRPr="009B602B">
        <w:rPr>
          <w:sz w:val="20"/>
          <w:szCs w:val="20"/>
        </w:rPr>
        <w:t xml:space="preserve">, en el que se establecerán con precisión los aspectos mencionados en el </w:t>
      </w:r>
      <w:r w:rsidRPr="009B602B">
        <w:rPr>
          <w:b/>
          <w:sz w:val="20"/>
          <w:szCs w:val="20"/>
        </w:rPr>
        <w:t xml:space="preserve">numeral III. </w:t>
      </w:r>
      <w:r w:rsidRPr="009B602B">
        <w:rPr>
          <w:sz w:val="20"/>
          <w:szCs w:val="20"/>
        </w:rPr>
        <w:t>“</w:t>
      </w:r>
      <w:r w:rsidRPr="009B602B">
        <w:rPr>
          <w:b/>
          <w:sz w:val="20"/>
          <w:szCs w:val="20"/>
        </w:rPr>
        <w:t>FORMA Y TERMINOS QUE REGIRAN LOS DIVERSOS ACTOS DEL PROCEDIMIENTO DE LICITACION PÚBLICA”</w:t>
      </w:r>
      <w:r w:rsidRPr="009B602B">
        <w:rPr>
          <w:sz w:val="20"/>
          <w:szCs w:val="20"/>
        </w:rPr>
        <w:t xml:space="preserve">, </w:t>
      </w:r>
      <w:r w:rsidRPr="009B602B">
        <w:rPr>
          <w:b/>
          <w:sz w:val="20"/>
          <w:szCs w:val="20"/>
        </w:rPr>
        <w:t xml:space="preserve">inciso D). </w:t>
      </w:r>
      <w:r w:rsidRPr="009B602B">
        <w:rPr>
          <w:sz w:val="20"/>
          <w:szCs w:val="20"/>
        </w:rPr>
        <w:t>“</w:t>
      </w:r>
      <w:r w:rsidRPr="009B602B">
        <w:rPr>
          <w:b/>
          <w:sz w:val="20"/>
          <w:szCs w:val="20"/>
          <w:u w:val="single"/>
        </w:rPr>
        <w:t>PROPOSICIONES CONJUNTAS</w:t>
      </w:r>
      <w:r w:rsidRPr="009B602B">
        <w:rPr>
          <w:bCs/>
          <w:sz w:val="20"/>
          <w:szCs w:val="20"/>
        </w:rPr>
        <w:t>” de</w:t>
      </w:r>
      <w:r w:rsidRPr="009B602B">
        <w:rPr>
          <w:sz w:val="20"/>
          <w:szCs w:val="20"/>
        </w:rPr>
        <w:t xml:space="preserve"> las presentes bases, cada uno de los integrantes deberá presentar los documentos solicitados en los puntos 3, 4, 5,6, 7, 8, 9, 10, 12, 13, 14, 15 y 17 de este inciso. </w:t>
      </w:r>
    </w:p>
    <w:p w14:paraId="0A3813EA" w14:textId="77777777" w:rsidR="009B602B" w:rsidRDefault="009B602B" w:rsidP="00A47A62">
      <w:pPr>
        <w:spacing w:after="0" w:line="240" w:lineRule="auto"/>
        <w:jc w:val="both"/>
        <w:rPr>
          <w:sz w:val="20"/>
          <w:szCs w:val="20"/>
        </w:rPr>
      </w:pPr>
    </w:p>
    <w:p w14:paraId="3D536257" w14:textId="77777777" w:rsidR="00766A72" w:rsidRPr="00D7337E" w:rsidRDefault="00766A72" w:rsidP="00766A72">
      <w:pPr>
        <w:spacing w:after="0" w:line="240" w:lineRule="auto"/>
        <w:jc w:val="both"/>
        <w:rPr>
          <w:sz w:val="20"/>
          <w:szCs w:val="20"/>
        </w:rPr>
      </w:pPr>
      <w:r w:rsidRPr="00D7337E">
        <w:rPr>
          <w:sz w:val="20"/>
          <w:szCs w:val="20"/>
        </w:rPr>
        <w:t>Además, todo lo anterior, deberá presentarse en archivo digital entendible</w:t>
      </w:r>
      <w:r>
        <w:rPr>
          <w:sz w:val="20"/>
          <w:szCs w:val="20"/>
        </w:rPr>
        <w:t xml:space="preserve"> </w:t>
      </w:r>
      <w:r w:rsidRPr="00D7337E">
        <w:rPr>
          <w:sz w:val="20"/>
          <w:szCs w:val="20"/>
        </w:rPr>
        <w:t>en un dispositivo de almacenamiento electrónico.</w:t>
      </w:r>
    </w:p>
    <w:p w14:paraId="3DBAAB88" w14:textId="77777777" w:rsidR="00766A72" w:rsidRPr="009B602B" w:rsidRDefault="00766A72" w:rsidP="00A47A62">
      <w:pPr>
        <w:spacing w:after="0" w:line="240" w:lineRule="auto"/>
        <w:jc w:val="both"/>
        <w:rPr>
          <w:sz w:val="20"/>
          <w:szCs w:val="20"/>
        </w:rPr>
      </w:pPr>
    </w:p>
    <w:p w14:paraId="2FE4A853" w14:textId="730B1A02" w:rsidR="009B602B" w:rsidRPr="009B602B" w:rsidRDefault="009F6B15" w:rsidP="00A47A62">
      <w:pPr>
        <w:spacing w:after="0" w:line="240" w:lineRule="auto"/>
        <w:jc w:val="both"/>
        <w:rPr>
          <w:b/>
          <w:sz w:val="20"/>
          <w:szCs w:val="20"/>
        </w:rPr>
      </w:pPr>
      <w:r w:rsidRPr="009B602B">
        <w:rPr>
          <w:b/>
          <w:sz w:val="20"/>
          <w:szCs w:val="20"/>
        </w:rPr>
        <w:t>B)    PROPUESTA TÉCNICA.</w:t>
      </w:r>
    </w:p>
    <w:p w14:paraId="0BF1B5CB" w14:textId="77777777" w:rsidR="009B602B" w:rsidRPr="009B602B" w:rsidRDefault="009B602B" w:rsidP="00A47A62">
      <w:pPr>
        <w:spacing w:after="0" w:line="240" w:lineRule="auto"/>
        <w:jc w:val="both"/>
        <w:rPr>
          <w:b/>
          <w:sz w:val="20"/>
          <w:szCs w:val="20"/>
        </w:rPr>
      </w:pPr>
    </w:p>
    <w:p w14:paraId="2843F5D8" w14:textId="77777777" w:rsidR="009F6B15" w:rsidRPr="009B602B" w:rsidRDefault="009F6B15" w:rsidP="00A47A62">
      <w:pPr>
        <w:spacing w:after="0" w:line="240" w:lineRule="auto"/>
        <w:jc w:val="both"/>
        <w:rPr>
          <w:sz w:val="20"/>
          <w:szCs w:val="20"/>
        </w:rPr>
      </w:pPr>
      <w:r w:rsidRPr="009B602B">
        <w:rPr>
          <w:sz w:val="20"/>
          <w:szCs w:val="20"/>
        </w:rPr>
        <w:t>Deberá presentarse en un sobre cerrado de manera inviolable, debidamente identificado con los datos del licitante en el que se haga la aclaración de tratarse de la propuesta técnica, la cual deberá ser foliada y suscrita por la persona facultada para ello y deberá integrarse por lo siguiente:</w:t>
      </w:r>
    </w:p>
    <w:p w14:paraId="523B21EE" w14:textId="77777777" w:rsidR="009F6B15" w:rsidRPr="009B602B" w:rsidRDefault="009F6B15" w:rsidP="00A47A62">
      <w:pPr>
        <w:spacing w:after="0" w:line="240" w:lineRule="auto"/>
        <w:jc w:val="both"/>
        <w:rPr>
          <w:sz w:val="20"/>
          <w:szCs w:val="20"/>
        </w:rPr>
      </w:pPr>
    </w:p>
    <w:p w14:paraId="419185B9" w14:textId="0DDFF529" w:rsidR="009F6B15" w:rsidRPr="009B602B" w:rsidRDefault="009F6B15" w:rsidP="00A47A62">
      <w:pPr>
        <w:spacing w:after="0" w:line="240" w:lineRule="auto"/>
        <w:jc w:val="both"/>
        <w:rPr>
          <w:sz w:val="20"/>
          <w:szCs w:val="20"/>
        </w:rPr>
      </w:pPr>
      <w:r w:rsidRPr="009B602B">
        <w:rPr>
          <w:sz w:val="20"/>
          <w:szCs w:val="20"/>
        </w:rPr>
        <w:t xml:space="preserve">1. </w:t>
      </w:r>
      <w:r w:rsidR="006417E4" w:rsidRPr="009B602B">
        <w:rPr>
          <w:sz w:val="20"/>
          <w:szCs w:val="20"/>
        </w:rPr>
        <w:t>Deberá</w:t>
      </w:r>
      <w:r w:rsidRPr="009B602B">
        <w:rPr>
          <w:sz w:val="20"/>
          <w:szCs w:val="20"/>
        </w:rPr>
        <w:t xml:space="preserve"> presentarse de conformidad al formato </w:t>
      </w:r>
      <w:r w:rsidR="006417E4" w:rsidRPr="009B602B">
        <w:rPr>
          <w:b/>
          <w:sz w:val="20"/>
          <w:szCs w:val="20"/>
        </w:rPr>
        <w:t>PCE-LPP-00</w:t>
      </w:r>
      <w:r w:rsidR="00B45138">
        <w:rPr>
          <w:b/>
          <w:sz w:val="20"/>
          <w:szCs w:val="20"/>
        </w:rPr>
        <w:t>6</w:t>
      </w:r>
      <w:r w:rsidR="006417E4" w:rsidRPr="009B602B">
        <w:rPr>
          <w:b/>
          <w:sz w:val="20"/>
          <w:szCs w:val="20"/>
        </w:rPr>
        <w:t xml:space="preserve">-2026 PROPUESTA TÉCNICA </w:t>
      </w:r>
      <w:r w:rsidRPr="009B602B">
        <w:rPr>
          <w:sz w:val="20"/>
          <w:szCs w:val="20"/>
        </w:rPr>
        <w:t>de las presentes bases preferentemente en papel membretado del licitante, o si el licitante lo considera conveniente en formato libre debiendo considerar los elementos y/o conceptos solicitados en el referido anexo, debiendo ser llenado de manera completa, clara y precisa con lo solicitado.</w:t>
      </w:r>
    </w:p>
    <w:p w14:paraId="3C166611" w14:textId="7468513C" w:rsidR="009F6B15" w:rsidRDefault="009F6B15" w:rsidP="00A47A62">
      <w:pPr>
        <w:spacing w:after="0" w:line="240" w:lineRule="auto"/>
        <w:jc w:val="both"/>
        <w:rPr>
          <w:b/>
          <w:i/>
          <w:sz w:val="20"/>
          <w:szCs w:val="20"/>
          <w:u w:val="single"/>
        </w:rPr>
      </w:pPr>
      <w:r w:rsidRPr="009B602B">
        <w:rPr>
          <w:b/>
          <w:i/>
          <w:sz w:val="20"/>
          <w:szCs w:val="20"/>
          <w:u w:val="single"/>
        </w:rPr>
        <w:t>La falta de presentación de este requisito, no contener los requisitos solicitados o no ser llenado correctamente será causal de desechamiento.</w:t>
      </w:r>
    </w:p>
    <w:p w14:paraId="610151F9" w14:textId="77777777" w:rsidR="00824C4B" w:rsidRPr="009B602B" w:rsidRDefault="00824C4B" w:rsidP="00A47A62">
      <w:pPr>
        <w:spacing w:after="0" w:line="240" w:lineRule="auto"/>
        <w:jc w:val="both"/>
        <w:rPr>
          <w:b/>
          <w:i/>
          <w:sz w:val="20"/>
          <w:szCs w:val="20"/>
          <w:u w:val="single"/>
        </w:rPr>
      </w:pPr>
    </w:p>
    <w:p w14:paraId="1921B737" w14:textId="73CE7D12" w:rsidR="00206E79" w:rsidRPr="009B602B" w:rsidRDefault="00206E79" w:rsidP="00A47A62">
      <w:pPr>
        <w:spacing w:after="0" w:line="240" w:lineRule="auto"/>
        <w:jc w:val="both"/>
        <w:rPr>
          <w:bCs/>
          <w:iCs/>
          <w:sz w:val="20"/>
          <w:szCs w:val="20"/>
        </w:rPr>
      </w:pPr>
      <w:r w:rsidRPr="009B602B">
        <w:rPr>
          <w:bCs/>
          <w:iCs/>
          <w:sz w:val="20"/>
          <w:szCs w:val="20"/>
        </w:rPr>
        <w:t xml:space="preserve">2. Deberá presentar de conformidad al apartado </w:t>
      </w:r>
      <w:r w:rsidRPr="009B602B">
        <w:rPr>
          <w:b/>
          <w:iCs/>
          <w:sz w:val="20"/>
          <w:szCs w:val="20"/>
        </w:rPr>
        <w:t>“</w:t>
      </w:r>
      <w:r w:rsidR="00842DA1">
        <w:rPr>
          <w:b/>
          <w:iCs/>
          <w:sz w:val="20"/>
          <w:szCs w:val="20"/>
        </w:rPr>
        <w:t xml:space="preserve">9. </w:t>
      </w:r>
      <w:r w:rsidR="00842DA1" w:rsidRPr="009B602B">
        <w:rPr>
          <w:b/>
          <w:iCs/>
          <w:sz w:val="20"/>
          <w:szCs w:val="20"/>
        </w:rPr>
        <w:t>Documentación Técnica</w:t>
      </w:r>
      <w:r w:rsidRPr="009B602B">
        <w:rPr>
          <w:b/>
          <w:iCs/>
          <w:sz w:val="20"/>
          <w:szCs w:val="20"/>
        </w:rPr>
        <w:t xml:space="preserve">” </w:t>
      </w:r>
      <w:r w:rsidRPr="009B602B">
        <w:rPr>
          <w:bCs/>
          <w:iCs/>
          <w:sz w:val="20"/>
          <w:szCs w:val="20"/>
        </w:rPr>
        <w:t xml:space="preserve">del </w:t>
      </w:r>
      <w:r w:rsidRPr="009B602B">
        <w:rPr>
          <w:b/>
          <w:iCs/>
          <w:sz w:val="20"/>
          <w:szCs w:val="20"/>
        </w:rPr>
        <w:t xml:space="preserve">Anexo Técnico, </w:t>
      </w:r>
      <w:r w:rsidRPr="009B602B">
        <w:rPr>
          <w:bCs/>
          <w:iCs/>
          <w:sz w:val="20"/>
          <w:szCs w:val="20"/>
        </w:rPr>
        <w:t xml:space="preserve">la documentación de los incisos </w:t>
      </w:r>
      <w:r w:rsidR="009C10B5" w:rsidRPr="009B602B">
        <w:rPr>
          <w:bCs/>
          <w:iCs/>
          <w:sz w:val="20"/>
          <w:szCs w:val="20"/>
        </w:rPr>
        <w:t>a</w:t>
      </w:r>
      <w:r w:rsidRPr="009B602B">
        <w:rPr>
          <w:bCs/>
          <w:iCs/>
          <w:sz w:val="20"/>
          <w:szCs w:val="20"/>
        </w:rPr>
        <w:t xml:space="preserve">) al </w:t>
      </w:r>
      <w:r w:rsidR="009C10B5" w:rsidRPr="009B602B">
        <w:rPr>
          <w:bCs/>
          <w:iCs/>
          <w:sz w:val="20"/>
          <w:szCs w:val="20"/>
        </w:rPr>
        <w:t>e</w:t>
      </w:r>
      <w:r w:rsidRPr="009B602B">
        <w:rPr>
          <w:bCs/>
          <w:iCs/>
          <w:sz w:val="20"/>
          <w:szCs w:val="20"/>
        </w:rPr>
        <w:t>) siguiendo el mismo orden, según los plasmado en el mismo anexo.</w:t>
      </w:r>
    </w:p>
    <w:p w14:paraId="3D7E7F57" w14:textId="77777777" w:rsidR="00206E79" w:rsidRPr="009B602B" w:rsidRDefault="00206E79" w:rsidP="00A47A62">
      <w:pPr>
        <w:spacing w:after="0" w:line="240" w:lineRule="auto"/>
        <w:jc w:val="both"/>
        <w:rPr>
          <w:b/>
          <w:i/>
          <w:sz w:val="20"/>
          <w:szCs w:val="20"/>
          <w:u w:val="single"/>
        </w:rPr>
      </w:pPr>
    </w:p>
    <w:p w14:paraId="38E7F596" w14:textId="77777777" w:rsidR="00206E79" w:rsidRPr="009B602B" w:rsidRDefault="00206E79" w:rsidP="00A47A62">
      <w:pPr>
        <w:spacing w:after="0" w:line="240" w:lineRule="auto"/>
        <w:jc w:val="both"/>
        <w:rPr>
          <w:sz w:val="20"/>
          <w:szCs w:val="20"/>
        </w:rPr>
      </w:pPr>
      <w:r w:rsidRPr="009B602B">
        <w:rPr>
          <w:sz w:val="20"/>
          <w:szCs w:val="20"/>
        </w:rPr>
        <w:t>Además, todo lo anterior, deberá presentarse en archivo digital entendible y editable (únicamente el punto 1.) en un dispositivo de almacenamiento electrónico.</w:t>
      </w:r>
    </w:p>
    <w:p w14:paraId="32E081E1" w14:textId="77777777" w:rsidR="009F6B15" w:rsidRPr="009B602B" w:rsidRDefault="009F6B15" w:rsidP="00A47A62">
      <w:pPr>
        <w:spacing w:after="0" w:line="240" w:lineRule="auto"/>
        <w:jc w:val="both"/>
        <w:rPr>
          <w:sz w:val="20"/>
          <w:szCs w:val="20"/>
        </w:rPr>
      </w:pPr>
    </w:p>
    <w:p w14:paraId="69E3662F" w14:textId="1CD4E688" w:rsidR="009F6B15" w:rsidRPr="009B602B" w:rsidRDefault="009F6B15" w:rsidP="00A47A62">
      <w:pPr>
        <w:spacing w:after="0" w:line="240" w:lineRule="auto"/>
        <w:jc w:val="both"/>
        <w:rPr>
          <w:b/>
          <w:sz w:val="20"/>
          <w:szCs w:val="20"/>
        </w:rPr>
      </w:pPr>
      <w:r w:rsidRPr="009B602B">
        <w:rPr>
          <w:b/>
          <w:sz w:val="20"/>
          <w:szCs w:val="20"/>
        </w:rPr>
        <w:t>C)    PROPUESTA ECONÓMICA.</w:t>
      </w:r>
    </w:p>
    <w:p w14:paraId="2E9CC281" w14:textId="77777777" w:rsidR="009F6B15" w:rsidRPr="009B602B" w:rsidRDefault="009F6B15" w:rsidP="00A47A62">
      <w:pPr>
        <w:spacing w:after="0" w:line="240" w:lineRule="auto"/>
        <w:jc w:val="both"/>
        <w:rPr>
          <w:sz w:val="20"/>
          <w:szCs w:val="20"/>
        </w:rPr>
      </w:pPr>
    </w:p>
    <w:p w14:paraId="53D403EC" w14:textId="77777777" w:rsidR="009F6B15" w:rsidRPr="009B602B" w:rsidRDefault="009F6B15" w:rsidP="00A47A62">
      <w:pPr>
        <w:spacing w:after="0" w:line="240" w:lineRule="auto"/>
        <w:jc w:val="both"/>
        <w:rPr>
          <w:sz w:val="20"/>
          <w:szCs w:val="20"/>
        </w:rPr>
      </w:pPr>
      <w:r w:rsidRPr="009B602B">
        <w:rPr>
          <w:sz w:val="20"/>
          <w:szCs w:val="20"/>
        </w:rPr>
        <w:t>Deberá presentarse en un sobre cerrado de manera inviolable, debidamente identificada con los datos del licitante en el que se haga la aclaración de tratarse de la propuesta económica, la cual deberá ser foliada y suscrita por la persona facultada para ello y deberá integrarse por lo siguiente:</w:t>
      </w:r>
    </w:p>
    <w:p w14:paraId="07A74F54" w14:textId="77777777" w:rsidR="009F6B15" w:rsidRPr="009B602B" w:rsidRDefault="009F6B15" w:rsidP="00A47A62">
      <w:pPr>
        <w:spacing w:after="0" w:line="240" w:lineRule="auto"/>
        <w:jc w:val="both"/>
        <w:rPr>
          <w:sz w:val="20"/>
          <w:szCs w:val="20"/>
        </w:rPr>
      </w:pPr>
    </w:p>
    <w:p w14:paraId="389AEDC8" w14:textId="47DAFF3B" w:rsidR="009F6B15" w:rsidRPr="009B602B" w:rsidRDefault="009F6B15" w:rsidP="00A47A62">
      <w:pPr>
        <w:spacing w:after="0" w:line="240" w:lineRule="auto"/>
        <w:jc w:val="both"/>
        <w:rPr>
          <w:sz w:val="20"/>
          <w:szCs w:val="20"/>
        </w:rPr>
      </w:pPr>
      <w:r w:rsidRPr="009B602B">
        <w:rPr>
          <w:sz w:val="20"/>
          <w:szCs w:val="20"/>
        </w:rPr>
        <w:t xml:space="preserve">1. </w:t>
      </w:r>
      <w:r w:rsidR="006417E4" w:rsidRPr="009B602B">
        <w:rPr>
          <w:sz w:val="20"/>
          <w:szCs w:val="20"/>
        </w:rPr>
        <w:t xml:space="preserve">Deberá presentarse de conformidad al formato </w:t>
      </w:r>
      <w:r w:rsidR="006417E4" w:rsidRPr="009B602B">
        <w:rPr>
          <w:b/>
          <w:sz w:val="20"/>
          <w:szCs w:val="20"/>
        </w:rPr>
        <w:t>PCE-LPP-00</w:t>
      </w:r>
      <w:r w:rsidR="00B45138">
        <w:rPr>
          <w:b/>
          <w:sz w:val="20"/>
          <w:szCs w:val="20"/>
        </w:rPr>
        <w:t>6</w:t>
      </w:r>
      <w:r w:rsidR="006417E4" w:rsidRPr="009B602B">
        <w:rPr>
          <w:b/>
          <w:sz w:val="20"/>
          <w:szCs w:val="20"/>
        </w:rPr>
        <w:t xml:space="preserve">-2026 PROPUESTA ECONÓMICA </w:t>
      </w:r>
      <w:r w:rsidRPr="009B602B">
        <w:rPr>
          <w:sz w:val="20"/>
          <w:szCs w:val="20"/>
        </w:rPr>
        <w:t>de las presentes bases preferentemente en papel membretado del licitante, o si el licitante lo considera conveniente en formato libre debiendo considerar los elementos y/o conceptos solicitados en el referido anexo, cotizando el costo unitario de los bienes y/o servicios de acuerdo a lo requerido en el anexo técnico de las presentes bases y la sumatoria total de los costos unitarios con IVA, en moneda nacional, los precios unitarios deberán ser truncos a dos dígitos, no redondeados.</w:t>
      </w:r>
    </w:p>
    <w:p w14:paraId="1E9B0EA5" w14:textId="77777777" w:rsidR="00BC3904" w:rsidRPr="009B602B" w:rsidRDefault="00BC3904" w:rsidP="00A47A62">
      <w:pPr>
        <w:spacing w:after="0" w:line="240" w:lineRule="auto"/>
        <w:jc w:val="both"/>
        <w:rPr>
          <w:b/>
          <w:i/>
          <w:sz w:val="20"/>
          <w:szCs w:val="20"/>
          <w:u w:val="single"/>
        </w:rPr>
      </w:pPr>
    </w:p>
    <w:p w14:paraId="79F8BE7F" w14:textId="41FCE99D" w:rsidR="009F6B15" w:rsidRPr="009B602B" w:rsidRDefault="009F6B15" w:rsidP="00A47A62">
      <w:pPr>
        <w:spacing w:after="0" w:line="240" w:lineRule="auto"/>
        <w:jc w:val="both"/>
        <w:rPr>
          <w:sz w:val="20"/>
          <w:szCs w:val="20"/>
        </w:rPr>
      </w:pPr>
      <w:r w:rsidRPr="009B602B">
        <w:rPr>
          <w:b/>
          <w:i/>
          <w:sz w:val="20"/>
          <w:szCs w:val="20"/>
          <w:u w:val="single"/>
        </w:rPr>
        <w:t>La falta de presentación de este requisito, no contener los requisitos solicitados o no ser llenado correctamente será causal de desechamiento.</w:t>
      </w:r>
    </w:p>
    <w:p w14:paraId="5FDC443B" w14:textId="77777777" w:rsidR="009F6B15" w:rsidRPr="009B602B" w:rsidRDefault="009F6B15" w:rsidP="00A47A62">
      <w:pPr>
        <w:spacing w:after="0" w:line="240" w:lineRule="auto"/>
        <w:jc w:val="both"/>
        <w:rPr>
          <w:sz w:val="20"/>
          <w:szCs w:val="20"/>
        </w:rPr>
      </w:pPr>
    </w:p>
    <w:p w14:paraId="20328605" w14:textId="77777777" w:rsidR="009F6B15" w:rsidRPr="009B602B" w:rsidRDefault="009F6B15" w:rsidP="00A47A62">
      <w:pPr>
        <w:spacing w:after="0" w:line="240" w:lineRule="auto"/>
        <w:jc w:val="both"/>
        <w:rPr>
          <w:sz w:val="20"/>
          <w:szCs w:val="20"/>
        </w:rPr>
      </w:pPr>
      <w:r w:rsidRPr="009B602B">
        <w:rPr>
          <w:sz w:val="20"/>
          <w:szCs w:val="20"/>
        </w:rPr>
        <w:t>Además, deberá presentarse en archivo digital editable en un dispositivo de almacenamiento electrónico.</w:t>
      </w:r>
    </w:p>
    <w:p w14:paraId="4700FCB5" w14:textId="304A1904" w:rsidR="00AD40E4" w:rsidRDefault="00AD40E4" w:rsidP="00A47A62">
      <w:pPr>
        <w:spacing w:after="0" w:line="240" w:lineRule="auto"/>
        <w:jc w:val="both"/>
        <w:rPr>
          <w:sz w:val="20"/>
          <w:szCs w:val="20"/>
        </w:rPr>
      </w:pPr>
    </w:p>
    <w:p w14:paraId="25AE793C" w14:textId="77777777" w:rsidR="00842DA1" w:rsidRPr="009B602B" w:rsidRDefault="00842DA1" w:rsidP="00A47A62">
      <w:pPr>
        <w:spacing w:after="0" w:line="240" w:lineRule="auto"/>
        <w:jc w:val="both"/>
        <w:rPr>
          <w:sz w:val="20"/>
          <w:szCs w:val="20"/>
        </w:rPr>
      </w:pPr>
    </w:p>
    <w:p w14:paraId="383ECE94" w14:textId="6E24338E" w:rsidR="009F6B15" w:rsidRPr="009B602B" w:rsidRDefault="009F6B15" w:rsidP="00A47A62">
      <w:pPr>
        <w:pStyle w:val="Prrafodelista"/>
        <w:numPr>
          <w:ilvl w:val="0"/>
          <w:numId w:val="16"/>
        </w:numPr>
        <w:spacing w:after="0" w:line="240" w:lineRule="auto"/>
        <w:jc w:val="both"/>
        <w:rPr>
          <w:sz w:val="20"/>
          <w:szCs w:val="20"/>
        </w:rPr>
      </w:pPr>
      <w:r w:rsidRPr="009B602B">
        <w:rPr>
          <w:b/>
          <w:sz w:val="20"/>
          <w:szCs w:val="20"/>
        </w:rPr>
        <w:t>INCONFORMIDADES Y RECURSOS</w:t>
      </w:r>
    </w:p>
    <w:p w14:paraId="7DDACF4F" w14:textId="77777777" w:rsidR="00CD305C" w:rsidRPr="009B602B" w:rsidRDefault="00CD305C" w:rsidP="00A47A62">
      <w:pPr>
        <w:spacing w:after="0" w:line="240" w:lineRule="auto"/>
        <w:jc w:val="both"/>
        <w:rPr>
          <w:sz w:val="20"/>
          <w:szCs w:val="20"/>
        </w:rPr>
      </w:pPr>
    </w:p>
    <w:p w14:paraId="608A34CB" w14:textId="63A54128" w:rsidR="009F6B15" w:rsidRPr="009B602B" w:rsidRDefault="009F6B15" w:rsidP="00A47A62">
      <w:pPr>
        <w:spacing w:after="0" w:line="240" w:lineRule="auto"/>
        <w:jc w:val="both"/>
        <w:rPr>
          <w:sz w:val="20"/>
          <w:szCs w:val="20"/>
        </w:rPr>
      </w:pPr>
      <w:r w:rsidRPr="009B602B">
        <w:rPr>
          <w:sz w:val="20"/>
          <w:szCs w:val="20"/>
        </w:rPr>
        <w:t xml:space="preserve">Las inconformidades y recursos que en su caso hagan valer los licitantes en la presente licitación, deberán apegarse a los términos de la </w:t>
      </w:r>
      <w:r w:rsidRPr="009B602B">
        <w:rPr>
          <w:b/>
          <w:sz w:val="20"/>
          <w:szCs w:val="20"/>
        </w:rPr>
        <w:t xml:space="preserve">LAACSECH </w:t>
      </w:r>
      <w:r w:rsidRPr="009B602B">
        <w:rPr>
          <w:sz w:val="20"/>
          <w:szCs w:val="20"/>
        </w:rPr>
        <w:t>y su Reglamento.</w:t>
      </w:r>
    </w:p>
    <w:p w14:paraId="55C195E3" w14:textId="77777777" w:rsidR="00A47A62" w:rsidRPr="009B602B" w:rsidRDefault="00A47A62" w:rsidP="00A47A62">
      <w:pPr>
        <w:spacing w:after="0" w:line="240" w:lineRule="auto"/>
        <w:jc w:val="both"/>
        <w:rPr>
          <w:sz w:val="20"/>
          <w:szCs w:val="20"/>
        </w:rPr>
      </w:pPr>
    </w:p>
    <w:p w14:paraId="096195C0" w14:textId="0E167099" w:rsidR="009F6B15" w:rsidRPr="009B602B" w:rsidRDefault="009F6B15" w:rsidP="00A47A62">
      <w:pPr>
        <w:pStyle w:val="Prrafodelista"/>
        <w:numPr>
          <w:ilvl w:val="0"/>
          <w:numId w:val="21"/>
        </w:numPr>
        <w:spacing w:after="0" w:line="240" w:lineRule="auto"/>
        <w:jc w:val="both"/>
        <w:rPr>
          <w:sz w:val="20"/>
          <w:szCs w:val="20"/>
          <w:lang w:val="es-MX"/>
        </w:rPr>
      </w:pPr>
      <w:r w:rsidRPr="009B602B">
        <w:rPr>
          <w:sz w:val="20"/>
          <w:szCs w:val="20"/>
          <w:lang w:val="es-MX"/>
        </w:rPr>
        <w:t>La Secretaría de la Función Pública, se encuentra ubicado en calle Victoria No. 310, Colonia Centro, C.P. 31000, Chihuahua, Chihuahua.</w:t>
      </w:r>
    </w:p>
    <w:p w14:paraId="7FBAA277" w14:textId="704BE180" w:rsidR="009F6B15" w:rsidRPr="00D4647C" w:rsidRDefault="009F6B15" w:rsidP="00A47A62">
      <w:pPr>
        <w:pStyle w:val="Prrafodelista"/>
        <w:numPr>
          <w:ilvl w:val="0"/>
          <w:numId w:val="21"/>
        </w:numPr>
        <w:spacing w:after="0" w:line="240" w:lineRule="auto"/>
        <w:jc w:val="both"/>
        <w:rPr>
          <w:sz w:val="20"/>
          <w:szCs w:val="20"/>
          <w:lang w:val="es-MX"/>
        </w:rPr>
      </w:pPr>
      <w:r w:rsidRPr="00D4647C">
        <w:rPr>
          <w:sz w:val="20"/>
          <w:szCs w:val="20"/>
          <w:lang w:val="es-MX"/>
        </w:rPr>
        <w:t>Órgano Interno de Control</w:t>
      </w:r>
      <w:r w:rsidR="00D4647C" w:rsidRPr="00D4647C">
        <w:rPr>
          <w:sz w:val="20"/>
          <w:szCs w:val="20"/>
          <w:lang w:val="es-MX"/>
        </w:rPr>
        <w:t xml:space="preserve"> de Pensiones Civiles del Estado de Chihuahua</w:t>
      </w:r>
      <w:r w:rsidRPr="00D4647C">
        <w:rPr>
          <w:sz w:val="20"/>
          <w:szCs w:val="20"/>
          <w:lang w:val="es-MX"/>
        </w:rPr>
        <w:t>, se encuentra ubicado en</w:t>
      </w:r>
      <w:r w:rsidR="00D4647C" w:rsidRPr="00D4647C">
        <w:rPr>
          <w:sz w:val="20"/>
          <w:szCs w:val="20"/>
          <w:lang w:val="es-MX"/>
        </w:rPr>
        <w:t xml:space="preserve"> segundo piso del edificio administrativo </w:t>
      </w:r>
      <w:r w:rsidRPr="00D4647C">
        <w:rPr>
          <w:sz w:val="20"/>
          <w:szCs w:val="20"/>
          <w:lang w:val="es-MX"/>
        </w:rPr>
        <w:t>Av. Teófilo Borunda #2900 Col. Centro de la Ciudad de Chihuahua, Chihuahua, Chihuahua.</w:t>
      </w:r>
    </w:p>
    <w:p w14:paraId="35F7A684" w14:textId="77777777" w:rsidR="009F6B15" w:rsidRPr="009B602B" w:rsidRDefault="009F6B15" w:rsidP="00A47A62">
      <w:pPr>
        <w:spacing w:after="0" w:line="240" w:lineRule="auto"/>
        <w:jc w:val="both"/>
        <w:rPr>
          <w:sz w:val="20"/>
          <w:szCs w:val="20"/>
        </w:rPr>
      </w:pPr>
    </w:p>
    <w:p w14:paraId="5DE80509" w14:textId="02D122F6" w:rsidR="009F6B15" w:rsidRPr="009B602B" w:rsidRDefault="009F6B15" w:rsidP="00A47A62">
      <w:pPr>
        <w:spacing w:after="0" w:line="240" w:lineRule="auto"/>
        <w:jc w:val="both"/>
        <w:rPr>
          <w:sz w:val="20"/>
          <w:szCs w:val="20"/>
        </w:rPr>
      </w:pPr>
      <w:r w:rsidRPr="009B602B">
        <w:rPr>
          <w:sz w:val="20"/>
          <w:szCs w:val="20"/>
        </w:rPr>
        <w:t>Lo no previsto en estas bases, será resuelto por el Comité de Adquisiciones, Arrendamientos y Servicios del Gobierno del Estado, de conformidad con lo establecido en la Ley de Adquisiciones, Arrendamientos y Contratación de Servicios del Estado de Chihuahua, su reglamento y demás normatividad aplicable en la materia.</w:t>
      </w:r>
    </w:p>
    <w:p w14:paraId="4FC1D426" w14:textId="77777777" w:rsidR="009F6B15" w:rsidRPr="009B602B" w:rsidRDefault="009F6B15" w:rsidP="00A47A62">
      <w:pPr>
        <w:spacing w:after="0" w:line="240" w:lineRule="auto"/>
        <w:jc w:val="both"/>
        <w:rPr>
          <w:sz w:val="20"/>
          <w:szCs w:val="20"/>
        </w:rPr>
      </w:pPr>
    </w:p>
    <w:p w14:paraId="59F49CAE" w14:textId="663F329E" w:rsidR="009F6B15" w:rsidRPr="009B602B" w:rsidRDefault="009F6B15" w:rsidP="00A47A62">
      <w:pPr>
        <w:spacing w:after="0" w:line="240" w:lineRule="auto"/>
        <w:jc w:val="both"/>
        <w:rPr>
          <w:sz w:val="20"/>
          <w:szCs w:val="20"/>
        </w:rPr>
      </w:pPr>
      <w:r w:rsidRPr="009B602B">
        <w:rPr>
          <w:sz w:val="20"/>
          <w:szCs w:val="20"/>
        </w:rPr>
        <w:t xml:space="preserve">Estas bases son emitidas de conformidad con la </w:t>
      </w:r>
      <w:r w:rsidRPr="009B602B">
        <w:rPr>
          <w:b/>
          <w:sz w:val="20"/>
          <w:szCs w:val="20"/>
        </w:rPr>
        <w:t>LAACSECH</w:t>
      </w:r>
      <w:r w:rsidRPr="009B602B">
        <w:rPr>
          <w:sz w:val="20"/>
          <w:szCs w:val="20"/>
        </w:rPr>
        <w:t>, a los</w:t>
      </w:r>
      <w:r w:rsidR="00D54B7F" w:rsidRPr="009B602B">
        <w:rPr>
          <w:sz w:val="20"/>
          <w:szCs w:val="20"/>
        </w:rPr>
        <w:t xml:space="preserve"> </w:t>
      </w:r>
      <w:r w:rsidR="005737D0">
        <w:rPr>
          <w:b/>
          <w:bCs/>
          <w:sz w:val="20"/>
          <w:szCs w:val="20"/>
        </w:rPr>
        <w:t>24</w:t>
      </w:r>
      <w:r w:rsidR="00141FBA" w:rsidRPr="009B602B">
        <w:rPr>
          <w:b/>
          <w:sz w:val="20"/>
          <w:szCs w:val="20"/>
        </w:rPr>
        <w:t xml:space="preserve"> </w:t>
      </w:r>
      <w:r w:rsidRPr="009B602B">
        <w:rPr>
          <w:b/>
          <w:sz w:val="20"/>
          <w:szCs w:val="20"/>
        </w:rPr>
        <w:t xml:space="preserve">días del mes de </w:t>
      </w:r>
      <w:r w:rsidR="00141FBA" w:rsidRPr="009B602B">
        <w:rPr>
          <w:b/>
          <w:sz w:val="20"/>
          <w:szCs w:val="20"/>
        </w:rPr>
        <w:t>noviembre</w:t>
      </w:r>
      <w:r w:rsidRPr="009B602B">
        <w:rPr>
          <w:b/>
          <w:sz w:val="20"/>
          <w:szCs w:val="20"/>
        </w:rPr>
        <w:t xml:space="preserve"> del año 2025</w:t>
      </w:r>
      <w:r w:rsidRPr="009B602B">
        <w:rPr>
          <w:sz w:val="20"/>
          <w:szCs w:val="20"/>
        </w:rPr>
        <w:t>.</w:t>
      </w:r>
    </w:p>
    <w:p w14:paraId="182BA81D" w14:textId="77777777" w:rsidR="009F6B15" w:rsidRPr="009B602B" w:rsidRDefault="009F6B15" w:rsidP="00A47A62">
      <w:pPr>
        <w:spacing w:after="0" w:line="240" w:lineRule="auto"/>
        <w:jc w:val="both"/>
        <w:rPr>
          <w:sz w:val="20"/>
          <w:szCs w:val="20"/>
        </w:rPr>
      </w:pPr>
    </w:p>
    <w:p w14:paraId="5DDD1F66" w14:textId="77777777" w:rsidR="009F6B15" w:rsidRPr="009B602B" w:rsidRDefault="009F6B15" w:rsidP="00A47A62">
      <w:pPr>
        <w:spacing w:after="0" w:line="240" w:lineRule="auto"/>
        <w:jc w:val="both"/>
        <w:rPr>
          <w:sz w:val="20"/>
          <w:szCs w:val="20"/>
        </w:rPr>
      </w:pPr>
    </w:p>
    <w:p w14:paraId="070A751C" w14:textId="77777777" w:rsidR="009F6B15" w:rsidRPr="009B602B" w:rsidRDefault="009F6B15" w:rsidP="00A47A62">
      <w:pPr>
        <w:spacing w:after="0" w:line="240" w:lineRule="auto"/>
        <w:jc w:val="both"/>
        <w:rPr>
          <w:sz w:val="20"/>
          <w:szCs w:val="20"/>
        </w:rPr>
      </w:pPr>
    </w:p>
    <w:p w14:paraId="373B599C" w14:textId="77777777" w:rsidR="009F6B15" w:rsidRPr="009B602B" w:rsidRDefault="009F6B15" w:rsidP="00A47A62">
      <w:pPr>
        <w:spacing w:after="0" w:line="240" w:lineRule="auto"/>
        <w:jc w:val="both"/>
        <w:rPr>
          <w:sz w:val="20"/>
          <w:szCs w:val="20"/>
        </w:rPr>
      </w:pPr>
    </w:p>
    <w:p w14:paraId="7AE9967A" w14:textId="77777777" w:rsidR="009F6B15" w:rsidRPr="009B602B" w:rsidRDefault="009F6B15" w:rsidP="00A47A62">
      <w:pPr>
        <w:spacing w:after="0" w:line="240" w:lineRule="auto"/>
        <w:jc w:val="center"/>
        <w:rPr>
          <w:sz w:val="20"/>
          <w:szCs w:val="20"/>
        </w:rPr>
      </w:pPr>
      <w:r w:rsidRPr="009B602B">
        <w:rPr>
          <w:b/>
          <w:sz w:val="20"/>
          <w:szCs w:val="20"/>
        </w:rPr>
        <w:t>ING. ALFREDO CHÁVEZ SEDANO</w:t>
      </w:r>
    </w:p>
    <w:p w14:paraId="6E3EBA3B" w14:textId="77777777" w:rsidR="009F6B15" w:rsidRPr="009B602B" w:rsidRDefault="009F6B15" w:rsidP="00A47A62">
      <w:pPr>
        <w:spacing w:after="0" w:line="240" w:lineRule="auto"/>
        <w:jc w:val="center"/>
        <w:rPr>
          <w:b/>
          <w:sz w:val="20"/>
          <w:szCs w:val="20"/>
        </w:rPr>
      </w:pPr>
      <w:r w:rsidRPr="009B602B">
        <w:rPr>
          <w:b/>
          <w:sz w:val="20"/>
          <w:szCs w:val="20"/>
        </w:rPr>
        <w:t>PRESIDENTE DEL COMITÉ L DE ADQUISICIONES, ARRENDAMIENTOS Y SERVICIOS</w:t>
      </w:r>
    </w:p>
    <w:p w14:paraId="0199133D" w14:textId="4FB9D476" w:rsidR="00AF0CAF" w:rsidRPr="009B602B" w:rsidRDefault="009F6B15" w:rsidP="00A47A62">
      <w:pPr>
        <w:spacing w:after="0" w:line="240" w:lineRule="auto"/>
        <w:jc w:val="center"/>
        <w:rPr>
          <w:b/>
          <w:sz w:val="20"/>
          <w:szCs w:val="20"/>
        </w:rPr>
      </w:pPr>
      <w:r w:rsidRPr="009B602B">
        <w:rPr>
          <w:b/>
          <w:sz w:val="20"/>
          <w:szCs w:val="20"/>
        </w:rPr>
        <w:t>DE PENSIONES CIVILES DEL ESTADO DE CHIHUAH</w:t>
      </w:r>
      <w:bookmarkEnd w:id="0"/>
      <w:r w:rsidRPr="009B602B">
        <w:rPr>
          <w:b/>
          <w:sz w:val="20"/>
          <w:szCs w:val="20"/>
        </w:rPr>
        <w:t>UA</w:t>
      </w:r>
    </w:p>
    <w:p w14:paraId="5F4D8640" w14:textId="36491F4E" w:rsidR="00532613" w:rsidRDefault="00532613" w:rsidP="00532613">
      <w:pPr>
        <w:spacing w:after="0" w:line="240" w:lineRule="auto"/>
        <w:jc w:val="center"/>
        <w:rPr>
          <w:b/>
          <w:bCs/>
        </w:rPr>
      </w:pPr>
    </w:p>
    <w:p w14:paraId="2E42C8D5" w14:textId="531F5085" w:rsidR="00E152C8" w:rsidRDefault="00E152C8" w:rsidP="00532613">
      <w:pPr>
        <w:spacing w:after="0" w:line="240" w:lineRule="auto"/>
        <w:jc w:val="center"/>
        <w:rPr>
          <w:b/>
          <w:bCs/>
        </w:rPr>
      </w:pPr>
    </w:p>
    <w:p w14:paraId="7360E08B" w14:textId="669339B7" w:rsidR="00E152C8" w:rsidRDefault="00E152C8" w:rsidP="00532613">
      <w:pPr>
        <w:spacing w:after="0" w:line="240" w:lineRule="auto"/>
        <w:jc w:val="center"/>
        <w:rPr>
          <w:b/>
          <w:bCs/>
        </w:rPr>
      </w:pPr>
    </w:p>
    <w:p w14:paraId="391A202F" w14:textId="3A518AD5" w:rsidR="00E152C8" w:rsidRDefault="00E152C8" w:rsidP="00532613">
      <w:pPr>
        <w:spacing w:after="0" w:line="240" w:lineRule="auto"/>
        <w:jc w:val="center"/>
        <w:rPr>
          <w:b/>
          <w:bCs/>
        </w:rPr>
      </w:pPr>
    </w:p>
    <w:p w14:paraId="6547EC76" w14:textId="134757F7" w:rsidR="00E152C8" w:rsidRDefault="00E152C8" w:rsidP="00532613">
      <w:pPr>
        <w:spacing w:after="0" w:line="240" w:lineRule="auto"/>
        <w:jc w:val="center"/>
        <w:rPr>
          <w:b/>
          <w:bCs/>
        </w:rPr>
      </w:pPr>
    </w:p>
    <w:p w14:paraId="3CEEDFE8" w14:textId="77777777" w:rsidR="00141FBA" w:rsidRDefault="00141FBA" w:rsidP="00532613">
      <w:pPr>
        <w:spacing w:after="0" w:line="240" w:lineRule="auto"/>
        <w:jc w:val="center"/>
        <w:rPr>
          <w:b/>
          <w:bCs/>
        </w:rPr>
      </w:pPr>
    </w:p>
    <w:p w14:paraId="1E8C5BC0" w14:textId="77777777" w:rsidR="00141FBA" w:rsidRDefault="00141FBA" w:rsidP="00532613">
      <w:pPr>
        <w:spacing w:after="0" w:line="240" w:lineRule="auto"/>
        <w:jc w:val="center"/>
        <w:rPr>
          <w:b/>
          <w:bCs/>
        </w:rPr>
      </w:pPr>
    </w:p>
    <w:p w14:paraId="259DDB48" w14:textId="77777777" w:rsidR="00141FBA" w:rsidRDefault="00141FBA" w:rsidP="00532613">
      <w:pPr>
        <w:spacing w:after="0" w:line="240" w:lineRule="auto"/>
        <w:jc w:val="center"/>
        <w:rPr>
          <w:b/>
          <w:bCs/>
        </w:rPr>
      </w:pPr>
    </w:p>
    <w:p w14:paraId="6B1A2F25" w14:textId="77777777" w:rsidR="00141FBA" w:rsidRDefault="00141FBA" w:rsidP="00532613">
      <w:pPr>
        <w:spacing w:after="0" w:line="240" w:lineRule="auto"/>
        <w:jc w:val="center"/>
        <w:rPr>
          <w:b/>
          <w:bCs/>
        </w:rPr>
      </w:pPr>
    </w:p>
    <w:p w14:paraId="2E729584" w14:textId="77777777" w:rsidR="00141FBA" w:rsidRDefault="00141FBA" w:rsidP="00532613">
      <w:pPr>
        <w:spacing w:after="0" w:line="240" w:lineRule="auto"/>
        <w:jc w:val="center"/>
        <w:rPr>
          <w:b/>
          <w:bCs/>
        </w:rPr>
      </w:pPr>
    </w:p>
    <w:p w14:paraId="05D2FABA" w14:textId="77777777" w:rsidR="00141FBA" w:rsidRDefault="00141FBA" w:rsidP="00532613">
      <w:pPr>
        <w:spacing w:after="0" w:line="240" w:lineRule="auto"/>
        <w:jc w:val="center"/>
        <w:rPr>
          <w:b/>
          <w:bCs/>
        </w:rPr>
      </w:pPr>
    </w:p>
    <w:p w14:paraId="5BA7FA14" w14:textId="77777777" w:rsidR="00141FBA" w:rsidRDefault="00141FBA" w:rsidP="00532613">
      <w:pPr>
        <w:spacing w:after="0" w:line="240" w:lineRule="auto"/>
        <w:jc w:val="center"/>
        <w:rPr>
          <w:b/>
          <w:bCs/>
        </w:rPr>
      </w:pPr>
    </w:p>
    <w:p w14:paraId="4DDC55AF" w14:textId="77777777" w:rsidR="00141FBA" w:rsidRDefault="00141FBA" w:rsidP="00532613">
      <w:pPr>
        <w:spacing w:after="0" w:line="240" w:lineRule="auto"/>
        <w:jc w:val="center"/>
        <w:rPr>
          <w:b/>
          <w:bCs/>
        </w:rPr>
      </w:pPr>
    </w:p>
    <w:p w14:paraId="7B81A7F4" w14:textId="77777777" w:rsidR="00141FBA" w:rsidRDefault="00141FBA" w:rsidP="00532613">
      <w:pPr>
        <w:spacing w:after="0" w:line="240" w:lineRule="auto"/>
        <w:jc w:val="center"/>
        <w:rPr>
          <w:b/>
          <w:bCs/>
        </w:rPr>
      </w:pPr>
    </w:p>
    <w:p w14:paraId="222F9903" w14:textId="13687FB8" w:rsidR="00141FBA" w:rsidRDefault="00141FBA" w:rsidP="00532613">
      <w:pPr>
        <w:spacing w:after="0" w:line="240" w:lineRule="auto"/>
        <w:jc w:val="center"/>
        <w:rPr>
          <w:b/>
          <w:bCs/>
        </w:rPr>
      </w:pPr>
    </w:p>
    <w:p w14:paraId="2AF87C21" w14:textId="19BEC001" w:rsidR="00A47A62" w:rsidRDefault="00A47A62" w:rsidP="00532613">
      <w:pPr>
        <w:spacing w:after="0" w:line="240" w:lineRule="auto"/>
        <w:jc w:val="center"/>
        <w:rPr>
          <w:b/>
          <w:bCs/>
        </w:rPr>
      </w:pPr>
    </w:p>
    <w:p w14:paraId="45D89AD0" w14:textId="21B7FD19" w:rsidR="00A47A62" w:rsidRDefault="00A47A62" w:rsidP="00532613">
      <w:pPr>
        <w:spacing w:after="0" w:line="240" w:lineRule="auto"/>
        <w:jc w:val="center"/>
        <w:rPr>
          <w:b/>
          <w:bCs/>
        </w:rPr>
      </w:pPr>
    </w:p>
    <w:p w14:paraId="2A757243" w14:textId="76AD476F" w:rsidR="00A47A62" w:rsidRDefault="00A47A62" w:rsidP="00532613">
      <w:pPr>
        <w:spacing w:after="0" w:line="240" w:lineRule="auto"/>
        <w:jc w:val="center"/>
        <w:rPr>
          <w:b/>
          <w:bCs/>
        </w:rPr>
      </w:pPr>
    </w:p>
    <w:p w14:paraId="709A5805" w14:textId="6C2FAAD4" w:rsidR="00A47A62" w:rsidRDefault="00A47A62" w:rsidP="00532613">
      <w:pPr>
        <w:spacing w:after="0" w:line="240" w:lineRule="auto"/>
        <w:jc w:val="center"/>
        <w:rPr>
          <w:b/>
          <w:bCs/>
        </w:rPr>
      </w:pPr>
    </w:p>
    <w:p w14:paraId="7BB98052" w14:textId="167CCCFE" w:rsidR="00A47A62" w:rsidRDefault="00A47A62" w:rsidP="00532613">
      <w:pPr>
        <w:spacing w:after="0" w:line="240" w:lineRule="auto"/>
        <w:jc w:val="center"/>
        <w:rPr>
          <w:b/>
          <w:bCs/>
        </w:rPr>
      </w:pPr>
    </w:p>
    <w:p w14:paraId="4CD0E1D9" w14:textId="047516CE" w:rsidR="00A47A62" w:rsidRDefault="00A47A62" w:rsidP="00532613">
      <w:pPr>
        <w:spacing w:after="0" w:line="240" w:lineRule="auto"/>
        <w:jc w:val="center"/>
        <w:rPr>
          <w:b/>
          <w:bCs/>
        </w:rPr>
      </w:pPr>
    </w:p>
    <w:p w14:paraId="1AF88F91" w14:textId="1FF25438" w:rsidR="00A47A62" w:rsidRDefault="00A47A62" w:rsidP="00532613">
      <w:pPr>
        <w:spacing w:after="0" w:line="240" w:lineRule="auto"/>
        <w:jc w:val="center"/>
        <w:rPr>
          <w:b/>
          <w:bCs/>
        </w:rPr>
      </w:pPr>
    </w:p>
    <w:p w14:paraId="26AEC71D" w14:textId="77777777" w:rsidR="00933B0F" w:rsidRDefault="00933B0F" w:rsidP="00532613">
      <w:pPr>
        <w:spacing w:after="0" w:line="240" w:lineRule="auto"/>
        <w:jc w:val="center"/>
        <w:rPr>
          <w:b/>
          <w:bCs/>
        </w:rPr>
      </w:pPr>
    </w:p>
    <w:p w14:paraId="7278C8C7" w14:textId="1EBB6B23" w:rsidR="00A47A62" w:rsidRDefault="00A47A62" w:rsidP="00532613">
      <w:pPr>
        <w:spacing w:after="0" w:line="240" w:lineRule="auto"/>
        <w:jc w:val="center"/>
        <w:rPr>
          <w:b/>
          <w:bCs/>
        </w:rPr>
      </w:pPr>
    </w:p>
    <w:p w14:paraId="63ADE12A" w14:textId="77777777" w:rsidR="00D4647C" w:rsidRDefault="00D4647C" w:rsidP="00AD40E4">
      <w:pPr>
        <w:spacing w:after="0" w:line="240" w:lineRule="auto"/>
        <w:rPr>
          <w:b/>
          <w:bCs/>
          <w:sz w:val="20"/>
          <w:szCs w:val="20"/>
        </w:rPr>
      </w:pPr>
    </w:p>
    <w:p w14:paraId="6BC67DF4" w14:textId="639EF1C4" w:rsidR="00532613" w:rsidRPr="001560DB" w:rsidRDefault="00532613" w:rsidP="00532613">
      <w:pPr>
        <w:spacing w:after="0" w:line="240" w:lineRule="auto"/>
        <w:jc w:val="center"/>
        <w:rPr>
          <w:b/>
          <w:bCs/>
          <w:sz w:val="20"/>
          <w:szCs w:val="20"/>
        </w:rPr>
      </w:pPr>
      <w:r w:rsidRPr="001560DB">
        <w:rPr>
          <w:b/>
          <w:bCs/>
          <w:sz w:val="20"/>
          <w:szCs w:val="20"/>
        </w:rPr>
        <w:t>Anexo Técnico</w:t>
      </w:r>
    </w:p>
    <w:p w14:paraId="70E63545" w14:textId="4A968E9A" w:rsidR="00532613" w:rsidRPr="001560DB" w:rsidRDefault="00532613" w:rsidP="00532613">
      <w:pPr>
        <w:spacing w:after="0" w:line="240" w:lineRule="auto"/>
        <w:rPr>
          <w:b/>
          <w:bCs/>
          <w:sz w:val="20"/>
          <w:szCs w:val="20"/>
        </w:rPr>
      </w:pPr>
    </w:p>
    <w:p w14:paraId="6F3064A3" w14:textId="10922693" w:rsidR="00532613" w:rsidRPr="001560DB" w:rsidRDefault="003956A0" w:rsidP="00532613">
      <w:pPr>
        <w:jc w:val="center"/>
        <w:rPr>
          <w:b/>
          <w:bCs/>
          <w:sz w:val="20"/>
          <w:szCs w:val="20"/>
        </w:rPr>
      </w:pPr>
      <w:r w:rsidRPr="001560DB">
        <w:rPr>
          <w:b/>
          <w:bCs/>
          <w:sz w:val="20"/>
          <w:szCs w:val="20"/>
        </w:rPr>
        <w:t>“</w:t>
      </w:r>
      <w:r w:rsidR="00933B0F" w:rsidRPr="001560DB">
        <w:rPr>
          <w:b/>
          <w:bCs/>
          <w:sz w:val="20"/>
          <w:szCs w:val="20"/>
        </w:rPr>
        <w:t>ADQUISICION DEL SERVICIO DE INTERNET SATELITAL INSTITUCIONAL Y PÚBLICO Y DE LICENCIAS FORTINET</w:t>
      </w:r>
      <w:r w:rsidRPr="001560DB">
        <w:rPr>
          <w:b/>
          <w:bCs/>
          <w:sz w:val="20"/>
          <w:szCs w:val="20"/>
        </w:rPr>
        <w:t>”</w:t>
      </w:r>
    </w:p>
    <w:p w14:paraId="51DE9D8F" w14:textId="1765E11F" w:rsidR="001560DB" w:rsidRPr="001560DB" w:rsidRDefault="001560DB" w:rsidP="001560DB">
      <w:pPr>
        <w:rPr>
          <w:b/>
          <w:bCs/>
          <w:sz w:val="20"/>
          <w:szCs w:val="20"/>
        </w:rPr>
      </w:pPr>
      <w:r w:rsidRPr="001560DB">
        <w:rPr>
          <w:b/>
          <w:bCs/>
          <w:sz w:val="20"/>
          <w:szCs w:val="20"/>
        </w:rPr>
        <w:t>1. Objeto del Servicio</w:t>
      </w:r>
    </w:p>
    <w:p w14:paraId="3E467171" w14:textId="6A22C41F" w:rsidR="001560DB" w:rsidRDefault="001560DB" w:rsidP="001560DB">
      <w:pPr>
        <w:jc w:val="both"/>
        <w:rPr>
          <w:sz w:val="20"/>
          <w:szCs w:val="20"/>
        </w:rPr>
      </w:pPr>
      <w:r w:rsidRPr="001560DB">
        <w:rPr>
          <w:sz w:val="20"/>
          <w:szCs w:val="20"/>
        </w:rPr>
        <w:t xml:space="preserve">El instituto de Pensiones Civiles Del Estado </w:t>
      </w:r>
      <w:r>
        <w:rPr>
          <w:sz w:val="20"/>
          <w:szCs w:val="20"/>
        </w:rPr>
        <w:t>d</w:t>
      </w:r>
      <w:r w:rsidRPr="001560DB">
        <w:rPr>
          <w:sz w:val="20"/>
          <w:szCs w:val="20"/>
        </w:rPr>
        <w:t>e Chihuahua, requiere brindar un servicio de comunicación acorde a las necesidades de conectividad e internet satelital por un periodo de 12 meses, para oficinas y sitios de atención a derechohabientes en diferentes ciudades dentro del estado, donde actualmente sólo es posible lograrlo por medio de servicios satelitales, para de esta manera los empleados, derechohabientes y la ciudadanía puedan hacer uso de servicios digitales de calidad que permitan brindar una atención medica digna, eficaz y eficiente a los derechohabientes.</w:t>
      </w:r>
    </w:p>
    <w:p w14:paraId="0888157B" w14:textId="53A10F87" w:rsidR="001E373A" w:rsidRDefault="00825D02" w:rsidP="001E373A">
      <w:pPr>
        <w:spacing w:after="0" w:line="240" w:lineRule="auto"/>
        <w:rPr>
          <w:b/>
          <w:bCs/>
          <w:sz w:val="20"/>
          <w:szCs w:val="20"/>
        </w:rPr>
      </w:pPr>
      <w:r>
        <w:rPr>
          <w:sz w:val="20"/>
          <w:szCs w:val="20"/>
        </w:rPr>
        <w:t xml:space="preserve"> </w:t>
      </w:r>
      <w:r w:rsidR="001E373A" w:rsidRPr="001560DB">
        <w:rPr>
          <w:b/>
          <w:bCs/>
          <w:sz w:val="20"/>
          <w:szCs w:val="20"/>
        </w:rPr>
        <w:t xml:space="preserve">2.1 Características del Servicio de Internet Satelital Institucional y Público </w:t>
      </w:r>
    </w:p>
    <w:p w14:paraId="64DD8EC6" w14:textId="77777777" w:rsidR="00842DA1" w:rsidRPr="001E373A" w:rsidRDefault="00842DA1" w:rsidP="001E373A">
      <w:pPr>
        <w:spacing w:after="0" w:line="240" w:lineRule="auto"/>
        <w:rPr>
          <w:b/>
          <w:bCs/>
          <w:sz w:val="20"/>
          <w:szCs w:val="20"/>
        </w:rPr>
      </w:pPr>
    </w:p>
    <w:tbl>
      <w:tblPr>
        <w:tblStyle w:val="Tablaconcuadrcula"/>
        <w:tblW w:w="0" w:type="auto"/>
        <w:jc w:val="center"/>
        <w:tblInd w:w="0" w:type="dxa"/>
        <w:tblLook w:val="04A0" w:firstRow="1" w:lastRow="0" w:firstColumn="1" w:lastColumn="0" w:noHBand="0" w:noVBand="1"/>
      </w:tblPr>
      <w:tblGrid>
        <w:gridCol w:w="8828"/>
      </w:tblGrid>
      <w:tr w:rsidR="001E373A" w:rsidRPr="001E373A" w14:paraId="52C57D76" w14:textId="77777777" w:rsidTr="001E373A">
        <w:trPr>
          <w:jc w:val="center"/>
        </w:trPr>
        <w:tc>
          <w:tcPr>
            <w:tcW w:w="0" w:type="auto"/>
          </w:tcPr>
          <w:p w14:paraId="0909A9D8" w14:textId="77777777" w:rsidR="001E373A" w:rsidRPr="001E373A" w:rsidRDefault="001E373A" w:rsidP="001E373A">
            <w:pPr>
              <w:spacing w:after="160" w:line="259" w:lineRule="auto"/>
              <w:jc w:val="both"/>
              <w:rPr>
                <w:b/>
                <w:bCs/>
                <w:sz w:val="20"/>
                <w:szCs w:val="20"/>
              </w:rPr>
            </w:pPr>
            <w:r w:rsidRPr="001E373A">
              <w:rPr>
                <w:b/>
                <w:bCs/>
                <w:sz w:val="20"/>
                <w:szCs w:val="20"/>
              </w:rPr>
              <w:t>SERVICIO DE CONECTIVIDAD E INTERNET SATELITAL INSTITUCIONAL Y PÚBLICO CON VPN Y DISPERSION PARA 33 SITIOS, EL CUAL INCLUYE:</w:t>
            </w:r>
          </w:p>
        </w:tc>
      </w:tr>
      <w:tr w:rsidR="001E373A" w:rsidRPr="001E373A" w14:paraId="5B83D5B7" w14:textId="77777777" w:rsidTr="001E373A">
        <w:trPr>
          <w:jc w:val="center"/>
        </w:trPr>
        <w:tc>
          <w:tcPr>
            <w:tcW w:w="0" w:type="auto"/>
          </w:tcPr>
          <w:p w14:paraId="0E2B975F" w14:textId="77777777" w:rsidR="001E373A" w:rsidRPr="001E373A" w:rsidRDefault="001E373A" w:rsidP="001E373A">
            <w:pPr>
              <w:spacing w:line="259" w:lineRule="auto"/>
              <w:jc w:val="both"/>
              <w:rPr>
                <w:b/>
                <w:bCs/>
                <w:sz w:val="20"/>
                <w:szCs w:val="20"/>
              </w:rPr>
            </w:pPr>
            <w:bookmarkStart w:id="3" w:name="_Hlk212546606"/>
            <w:r w:rsidRPr="001E373A">
              <w:rPr>
                <w:b/>
                <w:bCs/>
                <w:sz w:val="20"/>
                <w:szCs w:val="20"/>
              </w:rPr>
              <w:t>SERVICIO DE INTERNET SATELITAL CON VPN PARA 33 SITIOS:</w:t>
            </w:r>
          </w:p>
          <w:p w14:paraId="6E4EF95E" w14:textId="77777777" w:rsidR="001E373A" w:rsidRPr="001E373A" w:rsidRDefault="001E373A" w:rsidP="001E373A">
            <w:pPr>
              <w:numPr>
                <w:ilvl w:val="0"/>
                <w:numId w:val="34"/>
              </w:numPr>
              <w:spacing w:line="259" w:lineRule="auto"/>
              <w:jc w:val="both"/>
              <w:rPr>
                <w:sz w:val="20"/>
                <w:szCs w:val="20"/>
              </w:rPr>
            </w:pPr>
            <w:r w:rsidRPr="001E373A">
              <w:rPr>
                <w:sz w:val="20"/>
                <w:szCs w:val="20"/>
              </w:rPr>
              <w:t xml:space="preserve">Red de enlaces Satelitales en Banda </w:t>
            </w:r>
            <w:proofErr w:type="spellStart"/>
            <w:r w:rsidRPr="001E373A">
              <w:rPr>
                <w:sz w:val="20"/>
                <w:szCs w:val="20"/>
              </w:rPr>
              <w:t>Ku</w:t>
            </w:r>
            <w:proofErr w:type="spellEnd"/>
            <w:r w:rsidRPr="001E373A">
              <w:rPr>
                <w:sz w:val="20"/>
                <w:szCs w:val="20"/>
              </w:rPr>
              <w:t xml:space="preserve"> Y Ka para la conexión de oficinas foráneas a la Red de la convocante ubicadas en el territorio del Estado de Chihuahua.</w:t>
            </w:r>
          </w:p>
          <w:p w14:paraId="66C187E7" w14:textId="77777777" w:rsidR="001E373A" w:rsidRPr="001E373A" w:rsidRDefault="001E373A" w:rsidP="001E373A">
            <w:pPr>
              <w:numPr>
                <w:ilvl w:val="0"/>
                <w:numId w:val="34"/>
              </w:numPr>
              <w:spacing w:line="259" w:lineRule="auto"/>
              <w:jc w:val="both"/>
              <w:rPr>
                <w:sz w:val="20"/>
                <w:szCs w:val="20"/>
              </w:rPr>
            </w:pPr>
            <w:r w:rsidRPr="001E373A">
              <w:rPr>
                <w:sz w:val="20"/>
                <w:szCs w:val="20"/>
              </w:rPr>
              <w:t xml:space="preserve">El sitio remoto deberá tener una velocidad de bajada &gt;= a 150 </w:t>
            </w:r>
            <w:proofErr w:type="spellStart"/>
            <w:r w:rsidRPr="001E373A">
              <w:rPr>
                <w:sz w:val="20"/>
                <w:szCs w:val="20"/>
              </w:rPr>
              <w:t>Mbits</w:t>
            </w:r>
            <w:proofErr w:type="spellEnd"/>
            <w:r w:rsidRPr="001E373A">
              <w:rPr>
                <w:sz w:val="20"/>
                <w:szCs w:val="20"/>
              </w:rPr>
              <w:t xml:space="preserve"> por segundo. Y velocidad de subida &gt;= 10 </w:t>
            </w:r>
            <w:proofErr w:type="spellStart"/>
            <w:r w:rsidRPr="001E373A">
              <w:rPr>
                <w:sz w:val="20"/>
                <w:szCs w:val="20"/>
              </w:rPr>
              <w:t>Mbits</w:t>
            </w:r>
            <w:proofErr w:type="spellEnd"/>
            <w:r w:rsidRPr="001E373A">
              <w:rPr>
                <w:sz w:val="20"/>
                <w:szCs w:val="20"/>
              </w:rPr>
              <w:t xml:space="preserve"> por segundo. Consumo garantizado (FAP Mensual) &gt;= Ilimitado o hasta 1 TB.</w:t>
            </w:r>
          </w:p>
          <w:p w14:paraId="29879365" w14:textId="77777777" w:rsidR="001E373A" w:rsidRPr="001E373A" w:rsidRDefault="001E373A" w:rsidP="001E373A">
            <w:pPr>
              <w:numPr>
                <w:ilvl w:val="0"/>
                <w:numId w:val="34"/>
              </w:numPr>
              <w:spacing w:line="259" w:lineRule="auto"/>
              <w:jc w:val="both"/>
              <w:rPr>
                <w:sz w:val="20"/>
                <w:szCs w:val="20"/>
              </w:rPr>
            </w:pPr>
            <w:bookmarkStart w:id="4" w:name="_Hlk98848704"/>
            <w:r w:rsidRPr="001E373A">
              <w:rPr>
                <w:sz w:val="20"/>
                <w:szCs w:val="20"/>
              </w:rPr>
              <w:t xml:space="preserve">El nodo central de las VPN está ubicado en el edificio de las oficinas centrales de la convocante en Ave. Teófilo Borunda </w:t>
            </w:r>
            <w:proofErr w:type="spellStart"/>
            <w:r w:rsidRPr="001E373A">
              <w:rPr>
                <w:sz w:val="20"/>
                <w:szCs w:val="20"/>
              </w:rPr>
              <w:t>Ortíz</w:t>
            </w:r>
            <w:proofErr w:type="spellEnd"/>
            <w:r w:rsidRPr="001E373A">
              <w:rPr>
                <w:sz w:val="20"/>
                <w:szCs w:val="20"/>
              </w:rPr>
              <w:t xml:space="preserve"> 2900, en la Ciudad de Chihuahua, Chihuahua, el cual cuenta con equipo Fortinet propiedad de la convocante, de igual manera, este nodo central ya cuenta con servicio de internet.</w:t>
            </w:r>
          </w:p>
          <w:p w14:paraId="512E4170" w14:textId="77777777" w:rsidR="001E373A" w:rsidRPr="001E373A" w:rsidRDefault="001E373A" w:rsidP="001E373A">
            <w:pPr>
              <w:numPr>
                <w:ilvl w:val="0"/>
                <w:numId w:val="34"/>
              </w:numPr>
              <w:spacing w:line="259" w:lineRule="auto"/>
              <w:jc w:val="both"/>
              <w:rPr>
                <w:sz w:val="20"/>
                <w:szCs w:val="20"/>
              </w:rPr>
            </w:pPr>
            <w:r w:rsidRPr="001E373A">
              <w:rPr>
                <w:sz w:val="20"/>
                <w:szCs w:val="20"/>
              </w:rPr>
              <w:t>El proveedor suministrará en cada una de las 33 ubicaciones el equipo activo firewall con el fin de establecer la conexión VPN del sitio hacia el nodo central.</w:t>
            </w:r>
          </w:p>
          <w:bookmarkEnd w:id="4"/>
          <w:p w14:paraId="769144EB" w14:textId="77777777" w:rsidR="001E373A" w:rsidRPr="001E373A" w:rsidRDefault="001E373A" w:rsidP="001E373A">
            <w:pPr>
              <w:numPr>
                <w:ilvl w:val="0"/>
                <w:numId w:val="34"/>
              </w:numPr>
              <w:spacing w:line="259" w:lineRule="auto"/>
              <w:jc w:val="both"/>
              <w:rPr>
                <w:sz w:val="20"/>
                <w:szCs w:val="20"/>
              </w:rPr>
            </w:pPr>
            <w:r w:rsidRPr="001E373A">
              <w:rPr>
                <w:sz w:val="20"/>
                <w:szCs w:val="20"/>
              </w:rPr>
              <w:t>La latencia deberá ser &lt;= 80 ms.</w:t>
            </w:r>
          </w:p>
          <w:p w14:paraId="3E0DE667" w14:textId="77777777" w:rsidR="001E373A" w:rsidRPr="001E373A" w:rsidRDefault="001E373A" w:rsidP="001E373A">
            <w:pPr>
              <w:numPr>
                <w:ilvl w:val="0"/>
                <w:numId w:val="34"/>
              </w:numPr>
              <w:spacing w:line="259" w:lineRule="auto"/>
              <w:jc w:val="both"/>
              <w:rPr>
                <w:sz w:val="20"/>
                <w:szCs w:val="20"/>
              </w:rPr>
            </w:pPr>
            <w:r w:rsidRPr="001E373A">
              <w:rPr>
                <w:sz w:val="20"/>
                <w:szCs w:val="20"/>
              </w:rPr>
              <w:t>El proyecto se considera para entregar llave en mano, incluye las instalaciones, configuraciones y puesta en marcha de todos los sitios hasta el nodo central.</w:t>
            </w:r>
          </w:p>
          <w:p w14:paraId="364CE126" w14:textId="77777777" w:rsidR="001E373A" w:rsidRPr="001E373A" w:rsidRDefault="001E373A" w:rsidP="001E373A">
            <w:pPr>
              <w:numPr>
                <w:ilvl w:val="0"/>
                <w:numId w:val="34"/>
              </w:numPr>
              <w:spacing w:line="259" w:lineRule="auto"/>
              <w:jc w:val="both"/>
              <w:rPr>
                <w:sz w:val="20"/>
                <w:szCs w:val="20"/>
              </w:rPr>
            </w:pPr>
            <w:r w:rsidRPr="001E373A">
              <w:rPr>
                <w:sz w:val="20"/>
                <w:szCs w:val="20"/>
              </w:rPr>
              <w:t>Capacidad de respuesta en caso de falla y realizar las reparaciones en menos de 24 horas. En este tiempo el proveedor deberá informar la causa del problema y presentar el plan de remediación.</w:t>
            </w:r>
          </w:p>
          <w:p w14:paraId="3E663F94" w14:textId="77777777" w:rsidR="001E373A" w:rsidRPr="001E373A" w:rsidRDefault="001E373A" w:rsidP="001E373A">
            <w:pPr>
              <w:numPr>
                <w:ilvl w:val="0"/>
                <w:numId w:val="34"/>
              </w:numPr>
              <w:spacing w:line="259" w:lineRule="auto"/>
              <w:jc w:val="both"/>
              <w:rPr>
                <w:sz w:val="20"/>
                <w:szCs w:val="20"/>
              </w:rPr>
            </w:pPr>
            <w:r w:rsidRPr="001E373A">
              <w:rPr>
                <w:sz w:val="20"/>
                <w:szCs w:val="20"/>
              </w:rPr>
              <w:t>El sistema debe usar direccionamiento IP privado en los hosts (</w:t>
            </w:r>
            <w:proofErr w:type="spellStart"/>
            <w:r w:rsidRPr="001E373A">
              <w:rPr>
                <w:sz w:val="20"/>
                <w:szCs w:val="20"/>
              </w:rPr>
              <w:t>PC's</w:t>
            </w:r>
            <w:proofErr w:type="spellEnd"/>
            <w:r w:rsidRPr="001E373A">
              <w:rPr>
                <w:sz w:val="20"/>
                <w:szCs w:val="20"/>
              </w:rPr>
              <w:t>, Teléfonos) asignado por la convocante de acuerdo a su estándar. Poder utilizar redes del direccionamiento privado Clase A (10.x.x.x) que no se mezclen con tablas de ruteo y datos de otros clientes del proveedor o prestador del servicio.</w:t>
            </w:r>
          </w:p>
          <w:p w14:paraId="73A1E342" w14:textId="77777777" w:rsidR="001E373A" w:rsidRPr="001E373A" w:rsidRDefault="001E373A" w:rsidP="001E373A">
            <w:pPr>
              <w:numPr>
                <w:ilvl w:val="0"/>
                <w:numId w:val="34"/>
              </w:numPr>
              <w:spacing w:line="259" w:lineRule="auto"/>
              <w:jc w:val="both"/>
              <w:rPr>
                <w:sz w:val="20"/>
                <w:szCs w:val="20"/>
              </w:rPr>
            </w:pPr>
            <w:r w:rsidRPr="001E373A">
              <w:rPr>
                <w:sz w:val="20"/>
                <w:szCs w:val="20"/>
              </w:rPr>
              <w:t>La convocante proporcionara al licitante adjudicado diagramas de interconexión y todos los datos necesarios para que pueda configurar las VPNS en completa compatibilidad con el Nodo central.</w:t>
            </w:r>
          </w:p>
          <w:bookmarkEnd w:id="3"/>
          <w:p w14:paraId="24985AA8" w14:textId="77777777" w:rsidR="001E373A" w:rsidRPr="001E373A" w:rsidRDefault="001E373A" w:rsidP="001E373A">
            <w:pPr>
              <w:numPr>
                <w:ilvl w:val="0"/>
                <w:numId w:val="34"/>
              </w:numPr>
              <w:spacing w:line="259" w:lineRule="auto"/>
              <w:jc w:val="both"/>
              <w:rPr>
                <w:sz w:val="20"/>
                <w:szCs w:val="20"/>
              </w:rPr>
            </w:pPr>
            <w:r w:rsidRPr="001E373A">
              <w:rPr>
                <w:sz w:val="20"/>
                <w:szCs w:val="20"/>
              </w:rPr>
              <w:t>La configuración de los equipos remotos deberá soportar VPN en todo lo largo de la trama.</w:t>
            </w:r>
          </w:p>
          <w:p w14:paraId="03DAA64B" w14:textId="77777777" w:rsidR="001E373A" w:rsidRPr="001E373A" w:rsidRDefault="001E373A" w:rsidP="001E373A">
            <w:pPr>
              <w:numPr>
                <w:ilvl w:val="0"/>
                <w:numId w:val="34"/>
              </w:numPr>
              <w:spacing w:line="259" w:lineRule="auto"/>
              <w:jc w:val="both"/>
              <w:rPr>
                <w:sz w:val="20"/>
                <w:szCs w:val="20"/>
              </w:rPr>
            </w:pPr>
            <w:r w:rsidRPr="001E373A">
              <w:rPr>
                <w:sz w:val="20"/>
                <w:szCs w:val="20"/>
              </w:rPr>
              <w:t>Los canales de voz deberán permitir el paso de VOIP de los sistemas de telefonía IP con los que ya cuenta la convocante, comprimiendo la voz con el códec g729.</w:t>
            </w:r>
            <w:r w:rsidRPr="001E373A">
              <w:rPr>
                <w:sz w:val="20"/>
                <w:szCs w:val="20"/>
              </w:rPr>
              <w:tab/>
            </w:r>
          </w:p>
          <w:p w14:paraId="762A34C1" w14:textId="77777777" w:rsidR="001E373A" w:rsidRPr="001E373A" w:rsidRDefault="001E373A" w:rsidP="001E373A">
            <w:pPr>
              <w:numPr>
                <w:ilvl w:val="0"/>
                <w:numId w:val="34"/>
              </w:numPr>
              <w:spacing w:line="259" w:lineRule="auto"/>
              <w:jc w:val="both"/>
              <w:rPr>
                <w:sz w:val="20"/>
                <w:szCs w:val="20"/>
              </w:rPr>
            </w:pPr>
            <w:r w:rsidRPr="001E373A">
              <w:rPr>
                <w:sz w:val="20"/>
                <w:szCs w:val="20"/>
              </w:rPr>
              <w:t>Se deberá segmentar el ancho de banda destinado a tráfico de voz y datos.</w:t>
            </w:r>
          </w:p>
          <w:p w14:paraId="4C36C214" w14:textId="77777777" w:rsidR="001E373A" w:rsidRPr="001E373A" w:rsidRDefault="001E373A" w:rsidP="001E373A">
            <w:pPr>
              <w:numPr>
                <w:ilvl w:val="0"/>
                <w:numId w:val="34"/>
              </w:numPr>
              <w:spacing w:line="259" w:lineRule="auto"/>
              <w:jc w:val="both"/>
              <w:rPr>
                <w:sz w:val="20"/>
                <w:szCs w:val="20"/>
              </w:rPr>
            </w:pPr>
            <w:r w:rsidRPr="001E373A">
              <w:rPr>
                <w:sz w:val="20"/>
                <w:szCs w:val="20"/>
              </w:rPr>
              <w:t xml:space="preserve">El proveedor deberá suministrar todos los equipos y accesorios necesarios para la conexión desde el sitio remoto hasta el nodo central. (LAN </w:t>
            </w:r>
            <w:proofErr w:type="spellStart"/>
            <w:r w:rsidRPr="001E373A">
              <w:rPr>
                <w:sz w:val="20"/>
                <w:szCs w:val="20"/>
              </w:rPr>
              <w:t>to</w:t>
            </w:r>
            <w:proofErr w:type="spellEnd"/>
            <w:r w:rsidRPr="001E373A">
              <w:rPr>
                <w:sz w:val="20"/>
                <w:szCs w:val="20"/>
              </w:rPr>
              <w:t xml:space="preserve"> LAN) ambas puntas en conexión ethernet mediante VPN.</w:t>
            </w:r>
          </w:p>
          <w:p w14:paraId="6BC05DBE" w14:textId="77777777" w:rsidR="001E373A" w:rsidRPr="001E373A" w:rsidRDefault="001E373A" w:rsidP="001E373A">
            <w:pPr>
              <w:numPr>
                <w:ilvl w:val="0"/>
                <w:numId w:val="34"/>
              </w:numPr>
              <w:spacing w:line="259" w:lineRule="auto"/>
              <w:jc w:val="both"/>
              <w:rPr>
                <w:sz w:val="20"/>
                <w:szCs w:val="20"/>
              </w:rPr>
            </w:pPr>
            <w:r w:rsidRPr="001E373A">
              <w:rPr>
                <w:sz w:val="20"/>
                <w:szCs w:val="20"/>
              </w:rPr>
              <w:lastRenderedPageBreak/>
              <w:t>Se deberá incluir el servicio de cambio de ubicación de enlaces (sitios), dentro del Estado de Chihuahua, en al menos el 15% del total de los sitios por año durante la vigencia del contrato y podrán ordenarse desde el primero hasta el último mes del contrato, a solicitud del Administrador del Contrato.</w:t>
            </w:r>
          </w:p>
          <w:p w14:paraId="4DD9321E" w14:textId="77777777" w:rsidR="001E373A" w:rsidRPr="001E373A" w:rsidRDefault="001E373A" w:rsidP="001E373A">
            <w:pPr>
              <w:numPr>
                <w:ilvl w:val="0"/>
                <w:numId w:val="34"/>
              </w:numPr>
              <w:spacing w:line="259" w:lineRule="auto"/>
              <w:jc w:val="both"/>
              <w:rPr>
                <w:sz w:val="20"/>
                <w:szCs w:val="20"/>
              </w:rPr>
            </w:pPr>
            <w:r w:rsidRPr="001E373A">
              <w:rPr>
                <w:sz w:val="20"/>
                <w:szCs w:val="20"/>
              </w:rPr>
              <w:t>Red administrada con calidades en servicio de voz y datos.</w:t>
            </w:r>
          </w:p>
          <w:p w14:paraId="2064788D" w14:textId="77777777" w:rsidR="001E373A" w:rsidRPr="001E373A" w:rsidRDefault="001E373A" w:rsidP="001E373A">
            <w:pPr>
              <w:numPr>
                <w:ilvl w:val="0"/>
                <w:numId w:val="34"/>
              </w:numPr>
              <w:spacing w:line="259" w:lineRule="auto"/>
              <w:jc w:val="both"/>
              <w:rPr>
                <w:sz w:val="20"/>
                <w:szCs w:val="20"/>
              </w:rPr>
            </w:pPr>
            <w:r w:rsidRPr="001E373A">
              <w:rPr>
                <w:sz w:val="20"/>
                <w:szCs w:val="20"/>
              </w:rPr>
              <w:t>Reportes y atención por medio de tickets, ya sea por correo electrónico y/o telefónicamente, los cuales se deberán incluir en el reporte mensual de los entregables.</w:t>
            </w:r>
          </w:p>
          <w:p w14:paraId="49716FEC" w14:textId="77777777" w:rsidR="001E373A" w:rsidRPr="001E373A" w:rsidRDefault="001E373A" w:rsidP="001E373A">
            <w:pPr>
              <w:numPr>
                <w:ilvl w:val="0"/>
                <w:numId w:val="34"/>
              </w:numPr>
              <w:spacing w:line="259" w:lineRule="auto"/>
              <w:jc w:val="both"/>
              <w:rPr>
                <w:sz w:val="20"/>
                <w:szCs w:val="20"/>
              </w:rPr>
            </w:pPr>
            <w:r w:rsidRPr="001E373A">
              <w:rPr>
                <w:sz w:val="20"/>
                <w:szCs w:val="20"/>
              </w:rPr>
              <w:t xml:space="preserve">Las 33 ubicaciones donde se prestará el servicio se enlistan en el </w:t>
            </w:r>
            <w:r w:rsidRPr="001E373A">
              <w:rPr>
                <w:b/>
                <w:bCs/>
                <w:sz w:val="20"/>
                <w:szCs w:val="20"/>
              </w:rPr>
              <w:t>ANEXO A.</w:t>
            </w:r>
          </w:p>
          <w:p w14:paraId="1FDF7B24" w14:textId="77777777" w:rsidR="001E373A" w:rsidRPr="001E373A" w:rsidRDefault="001E373A" w:rsidP="001E373A">
            <w:pPr>
              <w:spacing w:line="259" w:lineRule="auto"/>
              <w:jc w:val="both"/>
              <w:rPr>
                <w:sz w:val="20"/>
                <w:szCs w:val="20"/>
              </w:rPr>
            </w:pPr>
          </w:p>
        </w:tc>
      </w:tr>
      <w:tr w:rsidR="001E373A" w:rsidRPr="001E373A" w14:paraId="089723A7" w14:textId="77777777" w:rsidTr="001E373A">
        <w:trPr>
          <w:jc w:val="center"/>
        </w:trPr>
        <w:tc>
          <w:tcPr>
            <w:tcW w:w="0" w:type="auto"/>
          </w:tcPr>
          <w:p w14:paraId="250847D9" w14:textId="7C6827FC" w:rsidR="001E373A" w:rsidRPr="001E373A" w:rsidRDefault="001E373A" w:rsidP="001E373A">
            <w:pPr>
              <w:spacing w:line="259" w:lineRule="auto"/>
              <w:jc w:val="both"/>
              <w:rPr>
                <w:b/>
                <w:bCs/>
                <w:sz w:val="20"/>
                <w:szCs w:val="20"/>
              </w:rPr>
            </w:pPr>
            <w:r w:rsidRPr="001E373A">
              <w:rPr>
                <w:b/>
                <w:bCs/>
                <w:sz w:val="20"/>
                <w:szCs w:val="20"/>
              </w:rPr>
              <w:lastRenderedPageBreak/>
              <w:t>SERVICIO DE DISPERSIÓN DE INTERNET SATELITAL CON MONITOREO DE DISPONIBILIDAD PARA 33 SITIOS, EL CUAL INCLUYE:</w:t>
            </w:r>
          </w:p>
          <w:p w14:paraId="49B91C1C" w14:textId="77777777" w:rsidR="001E373A" w:rsidRPr="001E373A" w:rsidRDefault="001E373A" w:rsidP="001E373A">
            <w:pPr>
              <w:spacing w:line="259" w:lineRule="auto"/>
              <w:jc w:val="both"/>
              <w:rPr>
                <w:b/>
                <w:bCs/>
                <w:sz w:val="20"/>
                <w:szCs w:val="20"/>
              </w:rPr>
            </w:pPr>
            <w:r w:rsidRPr="001E373A">
              <w:rPr>
                <w:b/>
                <w:bCs/>
                <w:sz w:val="20"/>
                <w:szCs w:val="20"/>
              </w:rPr>
              <w:t>PUNTO DE ACCESO EXTERNO PARA CADA SITIO, con las siguientes especificaciones mínimas:</w:t>
            </w:r>
          </w:p>
          <w:p w14:paraId="5D783490" w14:textId="77777777" w:rsidR="001E373A" w:rsidRPr="001E373A" w:rsidRDefault="001E373A" w:rsidP="001E373A">
            <w:pPr>
              <w:spacing w:line="259" w:lineRule="auto"/>
              <w:jc w:val="both"/>
              <w:rPr>
                <w:sz w:val="20"/>
                <w:szCs w:val="20"/>
                <w:lang w:val="es-419"/>
              </w:rPr>
            </w:pPr>
            <w:r w:rsidRPr="001E373A">
              <w:rPr>
                <w:sz w:val="20"/>
                <w:szCs w:val="20"/>
                <w:lang w:val="es-419"/>
              </w:rPr>
              <w:t>Compatible con el estándar WI-FI 6 de 6.3 GBPS.</w:t>
            </w:r>
          </w:p>
          <w:p w14:paraId="678562B5" w14:textId="77777777" w:rsidR="001E373A" w:rsidRPr="001E373A" w:rsidRDefault="001E373A" w:rsidP="001E373A">
            <w:pPr>
              <w:spacing w:line="259" w:lineRule="auto"/>
              <w:jc w:val="both"/>
              <w:rPr>
                <w:sz w:val="20"/>
                <w:szCs w:val="20"/>
                <w:lang w:val="es-419"/>
              </w:rPr>
            </w:pPr>
            <w:r w:rsidRPr="001E373A">
              <w:rPr>
                <w:sz w:val="20"/>
                <w:szCs w:val="20"/>
                <w:lang w:val="es-419"/>
              </w:rPr>
              <w:t>Deberá de soportar modulación 4096-QAM en estándar WIFI 6</w:t>
            </w:r>
          </w:p>
          <w:p w14:paraId="0328B743" w14:textId="77777777" w:rsidR="001E373A" w:rsidRPr="001E373A" w:rsidRDefault="001E373A" w:rsidP="001E373A">
            <w:pPr>
              <w:spacing w:line="259" w:lineRule="auto"/>
              <w:jc w:val="both"/>
              <w:rPr>
                <w:sz w:val="20"/>
                <w:szCs w:val="20"/>
                <w:lang w:val="es-419"/>
              </w:rPr>
            </w:pPr>
            <w:r w:rsidRPr="001E373A">
              <w:rPr>
                <w:sz w:val="20"/>
                <w:szCs w:val="20"/>
                <w:lang w:val="es-419"/>
              </w:rPr>
              <w:t>Estándares inalámbricos IEEE 802.11 AX/AC/N/B/G/A</w:t>
            </w:r>
          </w:p>
          <w:p w14:paraId="4C0B4255" w14:textId="77777777" w:rsidR="001E373A" w:rsidRPr="001E373A" w:rsidRDefault="001E373A" w:rsidP="001E373A">
            <w:pPr>
              <w:spacing w:line="259" w:lineRule="auto"/>
              <w:jc w:val="both"/>
              <w:rPr>
                <w:sz w:val="20"/>
                <w:szCs w:val="20"/>
                <w:lang w:val="es-419"/>
              </w:rPr>
            </w:pPr>
            <w:r w:rsidRPr="001E373A">
              <w:rPr>
                <w:sz w:val="20"/>
                <w:szCs w:val="20"/>
                <w:lang w:val="es-419"/>
              </w:rPr>
              <w:t>Capacidad para 350 usuarios.</w:t>
            </w:r>
          </w:p>
          <w:p w14:paraId="66FC8B2C" w14:textId="77777777" w:rsidR="001E373A" w:rsidRPr="001E373A" w:rsidRDefault="001E373A" w:rsidP="001E373A">
            <w:pPr>
              <w:spacing w:line="259" w:lineRule="auto"/>
              <w:jc w:val="both"/>
              <w:rPr>
                <w:sz w:val="20"/>
                <w:szCs w:val="20"/>
                <w:lang w:val="es-419"/>
              </w:rPr>
            </w:pPr>
            <w:r w:rsidRPr="001E373A">
              <w:rPr>
                <w:sz w:val="20"/>
                <w:szCs w:val="20"/>
                <w:lang w:val="es-419"/>
              </w:rPr>
              <w:t>Antenas MU-MIMO 4x4 en banda de 5GHZ y 2x2 MU-OFDMA en la banda de 2.4 GHZ</w:t>
            </w:r>
          </w:p>
          <w:p w14:paraId="01741518" w14:textId="77777777" w:rsidR="001E373A" w:rsidRPr="001E373A" w:rsidRDefault="001E373A" w:rsidP="001E373A">
            <w:pPr>
              <w:spacing w:line="259" w:lineRule="auto"/>
              <w:jc w:val="both"/>
              <w:rPr>
                <w:sz w:val="20"/>
                <w:szCs w:val="20"/>
                <w:lang w:val="es-419"/>
              </w:rPr>
            </w:pPr>
            <w:r w:rsidRPr="001E373A">
              <w:rPr>
                <w:sz w:val="20"/>
                <w:szCs w:val="20"/>
                <w:lang w:val="es-419"/>
              </w:rPr>
              <w:t>Capacidad de formar conexiones en malla con otros puntos de acceso del mismo modelo.</w:t>
            </w:r>
          </w:p>
          <w:p w14:paraId="5D59E1BB" w14:textId="77777777" w:rsidR="001E373A" w:rsidRPr="001E373A" w:rsidRDefault="001E373A" w:rsidP="001E373A">
            <w:pPr>
              <w:spacing w:line="259" w:lineRule="auto"/>
              <w:jc w:val="both"/>
              <w:rPr>
                <w:sz w:val="20"/>
                <w:szCs w:val="20"/>
                <w:lang w:val="es-419"/>
              </w:rPr>
            </w:pPr>
            <w:r w:rsidRPr="001E373A">
              <w:rPr>
                <w:sz w:val="20"/>
                <w:szCs w:val="20"/>
                <w:lang w:val="es-419"/>
              </w:rPr>
              <w:t xml:space="preserve">Soporte de </w:t>
            </w:r>
            <w:proofErr w:type="spellStart"/>
            <w:r w:rsidRPr="001E373A">
              <w:rPr>
                <w:sz w:val="20"/>
                <w:szCs w:val="20"/>
                <w:lang w:val="es-419"/>
              </w:rPr>
              <w:t>roaming</w:t>
            </w:r>
            <w:proofErr w:type="spellEnd"/>
            <w:r w:rsidRPr="001E373A">
              <w:rPr>
                <w:sz w:val="20"/>
                <w:szCs w:val="20"/>
                <w:lang w:val="es-419"/>
              </w:rPr>
              <w:t xml:space="preserve"> con estándares 802.11 K/V/R</w:t>
            </w:r>
          </w:p>
          <w:p w14:paraId="5C359C9F" w14:textId="77777777" w:rsidR="001E373A" w:rsidRPr="001E373A" w:rsidRDefault="001E373A" w:rsidP="001E373A">
            <w:pPr>
              <w:spacing w:line="259" w:lineRule="auto"/>
              <w:jc w:val="both"/>
              <w:rPr>
                <w:sz w:val="20"/>
                <w:szCs w:val="20"/>
                <w:lang w:val="es-419"/>
              </w:rPr>
            </w:pPr>
            <w:r w:rsidRPr="001E373A">
              <w:rPr>
                <w:sz w:val="20"/>
                <w:szCs w:val="20"/>
                <w:lang w:val="es-419"/>
              </w:rPr>
              <w:t>Potencia de radio 23 DBM en 2.4 GHz con 2 flujos espaciales y 26 DBM en 5</w:t>
            </w:r>
            <w:ins w:id="5" w:author="Oscar Serrano" w:date="2025-07-03T13:44:00Z">
              <w:r w:rsidRPr="001E373A">
                <w:rPr>
                  <w:sz w:val="20"/>
                  <w:szCs w:val="20"/>
                  <w:lang w:val="es-419"/>
                </w:rPr>
                <w:t xml:space="preserve"> </w:t>
              </w:r>
            </w:ins>
            <w:r w:rsidRPr="001E373A">
              <w:rPr>
                <w:sz w:val="20"/>
                <w:szCs w:val="20"/>
                <w:lang w:val="es-419"/>
              </w:rPr>
              <w:t>GHz con 4 flujos espaciales.</w:t>
            </w:r>
          </w:p>
          <w:p w14:paraId="0FC67554" w14:textId="77777777" w:rsidR="001E373A" w:rsidRPr="001E373A" w:rsidRDefault="001E373A" w:rsidP="001E373A">
            <w:pPr>
              <w:spacing w:line="259" w:lineRule="auto"/>
              <w:jc w:val="both"/>
              <w:rPr>
                <w:sz w:val="20"/>
                <w:szCs w:val="20"/>
                <w:lang w:val="es-419"/>
              </w:rPr>
            </w:pPr>
            <w:r w:rsidRPr="001E373A">
              <w:rPr>
                <w:sz w:val="20"/>
                <w:szCs w:val="20"/>
                <w:lang w:val="es-419"/>
              </w:rPr>
              <w:t xml:space="preserve">Ganancias de antena mayor a 3 DBI en 2.4 </w:t>
            </w:r>
            <w:proofErr w:type="spellStart"/>
            <w:r w:rsidRPr="001E373A">
              <w:rPr>
                <w:sz w:val="20"/>
                <w:szCs w:val="20"/>
                <w:lang w:val="es-419"/>
              </w:rPr>
              <w:t>Ghz</w:t>
            </w:r>
            <w:proofErr w:type="spellEnd"/>
            <w:r w:rsidRPr="001E373A">
              <w:rPr>
                <w:sz w:val="20"/>
                <w:szCs w:val="20"/>
                <w:lang w:val="es-419"/>
              </w:rPr>
              <w:t xml:space="preserve"> y a 4 DBI en 5 </w:t>
            </w:r>
            <w:proofErr w:type="spellStart"/>
            <w:r w:rsidRPr="001E373A">
              <w:rPr>
                <w:sz w:val="20"/>
                <w:szCs w:val="20"/>
                <w:lang w:val="es-419"/>
              </w:rPr>
              <w:t>Ghz</w:t>
            </w:r>
            <w:proofErr w:type="spellEnd"/>
            <w:r w:rsidRPr="001E373A">
              <w:rPr>
                <w:sz w:val="20"/>
                <w:szCs w:val="20"/>
                <w:lang w:val="es-419"/>
              </w:rPr>
              <w:t>.</w:t>
            </w:r>
          </w:p>
          <w:p w14:paraId="4B8FCAC4" w14:textId="77777777" w:rsidR="001E373A" w:rsidRPr="001E373A" w:rsidRDefault="001E373A" w:rsidP="001E373A">
            <w:pPr>
              <w:spacing w:line="259" w:lineRule="auto"/>
              <w:jc w:val="both"/>
              <w:rPr>
                <w:sz w:val="20"/>
                <w:szCs w:val="20"/>
                <w:lang w:val="es-419"/>
              </w:rPr>
            </w:pPr>
            <w:r w:rsidRPr="001E373A">
              <w:rPr>
                <w:sz w:val="20"/>
                <w:szCs w:val="20"/>
                <w:lang w:val="es-419"/>
              </w:rPr>
              <w:t>Tecnología multi contraseña que permite asignar VLAN, perfiles de moldeo de tráfico, filtrado de tráfico o calendarización en base a la contraseña introducida.</w:t>
            </w:r>
          </w:p>
          <w:p w14:paraId="6662A455" w14:textId="77777777" w:rsidR="001E373A" w:rsidRPr="001E373A" w:rsidRDefault="001E373A" w:rsidP="001E373A">
            <w:pPr>
              <w:spacing w:line="259" w:lineRule="auto"/>
              <w:jc w:val="both"/>
              <w:rPr>
                <w:sz w:val="20"/>
                <w:szCs w:val="20"/>
                <w:lang w:val="es-419"/>
              </w:rPr>
            </w:pPr>
            <w:r w:rsidRPr="001E373A">
              <w:rPr>
                <w:sz w:val="20"/>
                <w:szCs w:val="20"/>
                <w:lang w:val="es-419"/>
              </w:rPr>
              <w:t>Soporte de QOS avanzado.</w:t>
            </w:r>
          </w:p>
          <w:p w14:paraId="714736A1" w14:textId="77777777" w:rsidR="001E373A" w:rsidRPr="001E373A" w:rsidRDefault="001E373A" w:rsidP="001E373A">
            <w:pPr>
              <w:spacing w:line="259" w:lineRule="auto"/>
              <w:jc w:val="both"/>
              <w:rPr>
                <w:sz w:val="20"/>
                <w:szCs w:val="20"/>
                <w:lang w:val="es-419"/>
              </w:rPr>
            </w:pPr>
            <w:r w:rsidRPr="001E373A">
              <w:rPr>
                <w:sz w:val="20"/>
                <w:szCs w:val="20"/>
                <w:lang w:val="es-419"/>
              </w:rPr>
              <w:t>Motor de inspección de paquetes profunda.</w:t>
            </w:r>
          </w:p>
          <w:p w14:paraId="5407B1F4" w14:textId="77777777" w:rsidR="001E373A" w:rsidRPr="001E373A" w:rsidRDefault="001E373A" w:rsidP="001E373A">
            <w:pPr>
              <w:spacing w:line="259" w:lineRule="auto"/>
              <w:jc w:val="both"/>
              <w:rPr>
                <w:sz w:val="20"/>
                <w:szCs w:val="20"/>
                <w:lang w:val="es-419"/>
              </w:rPr>
            </w:pPr>
            <w:r w:rsidRPr="001E373A">
              <w:rPr>
                <w:sz w:val="20"/>
                <w:szCs w:val="20"/>
                <w:lang w:val="es-419"/>
              </w:rPr>
              <w:t>Funcionalidad de HOTSPOT.</w:t>
            </w:r>
          </w:p>
          <w:p w14:paraId="4642B408" w14:textId="77777777" w:rsidR="001E373A" w:rsidRPr="001E373A" w:rsidRDefault="001E373A" w:rsidP="001E373A">
            <w:pPr>
              <w:spacing w:line="259" w:lineRule="auto"/>
              <w:jc w:val="both"/>
              <w:rPr>
                <w:sz w:val="20"/>
                <w:szCs w:val="20"/>
                <w:lang w:val="es-419"/>
              </w:rPr>
            </w:pPr>
            <w:r w:rsidRPr="001E373A">
              <w:rPr>
                <w:sz w:val="20"/>
                <w:szCs w:val="20"/>
                <w:lang w:val="es-419"/>
              </w:rPr>
              <w:t>Patrón de radiación omnidireccional.</w:t>
            </w:r>
          </w:p>
          <w:p w14:paraId="0801814F" w14:textId="77777777" w:rsidR="001E373A" w:rsidRPr="001E373A" w:rsidRDefault="001E373A" w:rsidP="001E373A">
            <w:pPr>
              <w:spacing w:line="259" w:lineRule="auto"/>
              <w:jc w:val="both"/>
              <w:rPr>
                <w:sz w:val="20"/>
                <w:szCs w:val="20"/>
                <w:lang w:val="es-419"/>
              </w:rPr>
            </w:pPr>
            <w:r w:rsidRPr="001E373A">
              <w:rPr>
                <w:sz w:val="20"/>
                <w:szCs w:val="20"/>
                <w:lang w:val="es-419"/>
              </w:rPr>
              <w:t>Deberá de contar con gestión por aplicación o plataforma web de nube.</w:t>
            </w:r>
          </w:p>
          <w:p w14:paraId="3CCA647A" w14:textId="77777777" w:rsidR="001E373A" w:rsidRPr="001E373A" w:rsidRDefault="001E373A" w:rsidP="001E373A">
            <w:pPr>
              <w:spacing w:line="259" w:lineRule="auto"/>
              <w:jc w:val="both"/>
              <w:rPr>
                <w:sz w:val="20"/>
                <w:szCs w:val="20"/>
                <w:lang w:val="es-419"/>
              </w:rPr>
            </w:pPr>
            <w:r w:rsidRPr="001E373A">
              <w:rPr>
                <w:sz w:val="20"/>
                <w:szCs w:val="20"/>
                <w:lang w:val="es-419"/>
              </w:rPr>
              <w:t>Adopción en la nube por bluetooth.</w:t>
            </w:r>
          </w:p>
          <w:p w14:paraId="3B7D7FAD" w14:textId="77777777" w:rsidR="001E373A" w:rsidRPr="001E373A" w:rsidRDefault="001E373A" w:rsidP="001E373A">
            <w:pPr>
              <w:spacing w:line="259" w:lineRule="auto"/>
              <w:jc w:val="both"/>
              <w:rPr>
                <w:sz w:val="20"/>
                <w:szCs w:val="20"/>
                <w:lang w:val="es-419"/>
              </w:rPr>
            </w:pPr>
            <w:r w:rsidRPr="001E373A">
              <w:rPr>
                <w:sz w:val="20"/>
                <w:szCs w:val="20"/>
                <w:lang w:val="es-419"/>
              </w:rPr>
              <w:t>Incluir montaje rápido para techo o tubo.</w:t>
            </w:r>
          </w:p>
          <w:p w14:paraId="5897E424" w14:textId="77777777" w:rsidR="001E373A" w:rsidRPr="001E373A" w:rsidRDefault="001E373A" w:rsidP="001E373A">
            <w:pPr>
              <w:spacing w:line="259" w:lineRule="auto"/>
              <w:jc w:val="both"/>
              <w:rPr>
                <w:sz w:val="20"/>
                <w:szCs w:val="20"/>
                <w:lang w:val="es-419"/>
              </w:rPr>
            </w:pPr>
            <w:r w:rsidRPr="001E373A">
              <w:rPr>
                <w:sz w:val="20"/>
                <w:szCs w:val="20"/>
                <w:lang w:val="es-419"/>
              </w:rPr>
              <w:t>DPI para bloqueo de aplicaciones por tipo o acceso a sitios WEB los filtros deben de ser aplicados en la interface grafica de la administración basada en nube.</w:t>
            </w:r>
          </w:p>
          <w:p w14:paraId="5618202E" w14:textId="77777777" w:rsidR="001E373A" w:rsidRPr="001E373A" w:rsidRDefault="001E373A" w:rsidP="001E373A">
            <w:pPr>
              <w:spacing w:line="259" w:lineRule="auto"/>
              <w:jc w:val="both"/>
              <w:rPr>
                <w:sz w:val="20"/>
                <w:szCs w:val="20"/>
                <w:lang w:val="es-419"/>
              </w:rPr>
            </w:pPr>
            <w:r w:rsidRPr="001E373A">
              <w:rPr>
                <w:sz w:val="20"/>
                <w:szCs w:val="20"/>
                <w:lang w:val="es-419"/>
              </w:rPr>
              <w:t>Estadísticas de estado de la red a través del tiempo conteniendo dispositivos conectados, carga de procesador, carga de canales y cantidad promedio de dispositivos conectados pudiendo seleccionar una estadística de estado del último minuto, hora, 2 días o 2 meses.</w:t>
            </w:r>
          </w:p>
          <w:p w14:paraId="76975C26" w14:textId="77777777" w:rsidR="001E373A" w:rsidRPr="001E373A" w:rsidRDefault="001E373A" w:rsidP="001E373A">
            <w:pPr>
              <w:spacing w:line="259" w:lineRule="auto"/>
              <w:jc w:val="both"/>
              <w:rPr>
                <w:sz w:val="20"/>
                <w:szCs w:val="20"/>
                <w:lang w:val="es-419"/>
              </w:rPr>
            </w:pPr>
            <w:r w:rsidRPr="001E373A">
              <w:rPr>
                <w:sz w:val="20"/>
                <w:szCs w:val="20"/>
                <w:lang w:val="es-419"/>
              </w:rPr>
              <w:t>Deberá contar con un tablero de información parametrizable con información del rendimiento de carga, cantidad de dispositivos direcciones MAC, versiones de firmware y detalles de estado en tiempo real.</w:t>
            </w:r>
          </w:p>
          <w:p w14:paraId="36E1A63B" w14:textId="42D2F784" w:rsidR="001E373A" w:rsidRPr="001E373A" w:rsidRDefault="001E373A" w:rsidP="001E373A">
            <w:pPr>
              <w:spacing w:line="259" w:lineRule="auto"/>
              <w:jc w:val="both"/>
              <w:rPr>
                <w:sz w:val="20"/>
                <w:szCs w:val="20"/>
                <w:lang w:val="es-419"/>
              </w:rPr>
            </w:pPr>
            <w:r w:rsidRPr="001E373A">
              <w:rPr>
                <w:sz w:val="20"/>
                <w:szCs w:val="20"/>
                <w:lang w:val="es-419"/>
              </w:rPr>
              <w:t>Compatible con SNMP v2 como mínimo.</w:t>
            </w:r>
          </w:p>
          <w:p w14:paraId="09B2F59C" w14:textId="77777777" w:rsidR="001E373A" w:rsidRPr="001E373A" w:rsidRDefault="001E373A" w:rsidP="001E373A">
            <w:pPr>
              <w:spacing w:line="259" w:lineRule="auto"/>
              <w:jc w:val="both"/>
              <w:rPr>
                <w:sz w:val="20"/>
                <w:szCs w:val="20"/>
                <w:lang w:val="es-419"/>
              </w:rPr>
            </w:pPr>
            <w:r w:rsidRPr="001E373A">
              <w:rPr>
                <w:sz w:val="20"/>
                <w:szCs w:val="20"/>
                <w:lang w:val="es-419"/>
              </w:rPr>
              <w:t>Deberá contar con clasificación IP 68 y temperaturas de operación de -40 a 70 °C.</w:t>
            </w:r>
          </w:p>
          <w:p w14:paraId="318522C9" w14:textId="77777777" w:rsidR="001E373A" w:rsidRPr="001E373A" w:rsidRDefault="001E373A" w:rsidP="001E373A">
            <w:pPr>
              <w:spacing w:line="259" w:lineRule="auto"/>
              <w:jc w:val="both"/>
              <w:rPr>
                <w:b/>
                <w:bCs/>
                <w:sz w:val="20"/>
                <w:szCs w:val="20"/>
                <w:lang w:val="es-419"/>
              </w:rPr>
            </w:pPr>
            <w:r w:rsidRPr="001E373A">
              <w:rPr>
                <w:sz w:val="20"/>
                <w:szCs w:val="20"/>
                <w:lang w:val="es-419"/>
              </w:rPr>
              <w:t>Alimentación mediante POE 802.3 at 48 VCC / 0.5A consumo máximo: 25W.</w:t>
            </w:r>
          </w:p>
          <w:p w14:paraId="6FA00227" w14:textId="23EA75E3" w:rsidR="001E373A" w:rsidRPr="001E373A" w:rsidRDefault="001E373A" w:rsidP="001E373A">
            <w:pPr>
              <w:spacing w:line="259" w:lineRule="auto"/>
              <w:jc w:val="both"/>
              <w:rPr>
                <w:sz w:val="20"/>
                <w:szCs w:val="20"/>
                <w:lang w:val="es-419"/>
              </w:rPr>
            </w:pPr>
            <w:r w:rsidRPr="001E373A">
              <w:rPr>
                <w:sz w:val="20"/>
                <w:szCs w:val="20"/>
                <w:lang w:val="es-419"/>
              </w:rPr>
              <w:t>Garantía mínima de 1 año.</w:t>
            </w:r>
          </w:p>
          <w:p w14:paraId="0186939B" w14:textId="5159F185" w:rsidR="001E373A" w:rsidRPr="001E373A" w:rsidRDefault="001E373A" w:rsidP="001E373A">
            <w:pPr>
              <w:spacing w:line="259" w:lineRule="auto"/>
              <w:jc w:val="both"/>
              <w:rPr>
                <w:b/>
                <w:bCs/>
                <w:sz w:val="20"/>
                <w:szCs w:val="20"/>
              </w:rPr>
            </w:pPr>
            <w:r w:rsidRPr="001E373A">
              <w:rPr>
                <w:b/>
                <w:bCs/>
                <w:sz w:val="20"/>
                <w:szCs w:val="20"/>
              </w:rPr>
              <w:t>PLATAFORMA DE ADMINISTRACIÓN Y MONITOREO PARA LOS 33 SITIOS, CON LAS SIGUIENTES ESPECIFICACIONES MÍNIMAS:</w:t>
            </w:r>
            <w:r w:rsidRPr="001E373A">
              <w:rPr>
                <w:b/>
                <w:bCs/>
                <w:sz w:val="20"/>
                <w:szCs w:val="20"/>
              </w:rPr>
              <w:tab/>
            </w:r>
            <w:r w:rsidRPr="001E373A">
              <w:rPr>
                <w:b/>
                <w:bCs/>
                <w:sz w:val="20"/>
                <w:szCs w:val="20"/>
              </w:rPr>
              <w:tab/>
            </w:r>
            <w:r w:rsidRPr="001E373A">
              <w:rPr>
                <w:b/>
                <w:bCs/>
                <w:sz w:val="20"/>
                <w:szCs w:val="20"/>
              </w:rPr>
              <w:tab/>
            </w:r>
          </w:p>
          <w:p w14:paraId="22D96066" w14:textId="77777777" w:rsidR="001E373A" w:rsidRPr="001E373A" w:rsidRDefault="001E373A" w:rsidP="001E373A">
            <w:pPr>
              <w:spacing w:line="259" w:lineRule="auto"/>
              <w:jc w:val="both"/>
              <w:rPr>
                <w:sz w:val="20"/>
                <w:szCs w:val="20"/>
              </w:rPr>
            </w:pPr>
            <w:r w:rsidRPr="001E373A">
              <w:rPr>
                <w:b/>
                <w:bCs/>
                <w:sz w:val="20"/>
                <w:szCs w:val="20"/>
              </w:rPr>
              <w:t>1.- ADMINISTRACIÓN DE RED</w:t>
            </w:r>
            <w:r w:rsidRPr="001E373A">
              <w:rPr>
                <w:sz w:val="20"/>
                <w:szCs w:val="20"/>
              </w:rPr>
              <w:t>:</w:t>
            </w:r>
            <w:r w:rsidRPr="001E373A">
              <w:rPr>
                <w:sz w:val="20"/>
                <w:szCs w:val="20"/>
              </w:rPr>
              <w:tab/>
            </w:r>
            <w:r w:rsidRPr="001E373A">
              <w:rPr>
                <w:sz w:val="20"/>
                <w:szCs w:val="20"/>
              </w:rPr>
              <w:tab/>
            </w:r>
            <w:r w:rsidRPr="001E373A">
              <w:rPr>
                <w:sz w:val="20"/>
                <w:szCs w:val="20"/>
              </w:rPr>
              <w:tab/>
            </w:r>
          </w:p>
          <w:p w14:paraId="085400A7" w14:textId="77777777" w:rsidR="001E373A" w:rsidRPr="001E373A" w:rsidRDefault="001E373A" w:rsidP="001E373A">
            <w:pPr>
              <w:spacing w:line="259" w:lineRule="auto"/>
              <w:jc w:val="both"/>
              <w:rPr>
                <w:b/>
                <w:bCs/>
                <w:sz w:val="20"/>
                <w:szCs w:val="20"/>
              </w:rPr>
            </w:pPr>
          </w:p>
          <w:p w14:paraId="19A9AC3F" w14:textId="77777777" w:rsidR="001E373A" w:rsidRPr="001E373A" w:rsidRDefault="001E373A" w:rsidP="001E373A">
            <w:pPr>
              <w:spacing w:line="259" w:lineRule="auto"/>
              <w:jc w:val="both"/>
              <w:rPr>
                <w:b/>
                <w:bCs/>
                <w:sz w:val="20"/>
                <w:szCs w:val="20"/>
              </w:rPr>
            </w:pPr>
            <w:r w:rsidRPr="001E373A">
              <w:rPr>
                <w:b/>
                <w:bCs/>
                <w:sz w:val="20"/>
                <w:szCs w:val="20"/>
              </w:rPr>
              <w:t xml:space="preserve">Administración </w:t>
            </w:r>
            <w:proofErr w:type="spellStart"/>
            <w:r w:rsidRPr="001E373A">
              <w:rPr>
                <w:b/>
                <w:bCs/>
                <w:sz w:val="20"/>
                <w:szCs w:val="20"/>
              </w:rPr>
              <w:t>multisitio</w:t>
            </w:r>
            <w:proofErr w:type="spellEnd"/>
            <w:r w:rsidRPr="001E373A">
              <w:rPr>
                <w:b/>
                <w:bCs/>
                <w:sz w:val="20"/>
                <w:szCs w:val="20"/>
              </w:rPr>
              <w:t xml:space="preserve"> escalable:</w:t>
            </w:r>
          </w:p>
          <w:p w14:paraId="1D41B71B" w14:textId="77777777" w:rsidR="001E373A" w:rsidRPr="001E373A" w:rsidRDefault="001E373A" w:rsidP="001E373A">
            <w:pPr>
              <w:numPr>
                <w:ilvl w:val="0"/>
                <w:numId w:val="35"/>
              </w:numPr>
              <w:spacing w:line="259" w:lineRule="auto"/>
              <w:jc w:val="both"/>
              <w:rPr>
                <w:sz w:val="20"/>
                <w:szCs w:val="20"/>
              </w:rPr>
            </w:pPr>
            <w:r w:rsidRPr="001E373A">
              <w:rPr>
                <w:sz w:val="20"/>
                <w:szCs w:val="20"/>
              </w:rPr>
              <w:t>Integrado al 100% con el punto de acceso el cual permita la rápida adopción del dispositivo.</w:t>
            </w:r>
          </w:p>
          <w:p w14:paraId="7D1A4A34" w14:textId="77777777" w:rsidR="001E373A" w:rsidRPr="001E373A" w:rsidRDefault="001E373A" w:rsidP="001E373A">
            <w:pPr>
              <w:numPr>
                <w:ilvl w:val="0"/>
                <w:numId w:val="35"/>
              </w:numPr>
              <w:spacing w:line="259" w:lineRule="auto"/>
              <w:jc w:val="both"/>
              <w:rPr>
                <w:sz w:val="20"/>
                <w:szCs w:val="20"/>
              </w:rPr>
            </w:pPr>
            <w:r w:rsidRPr="001E373A">
              <w:rPr>
                <w:sz w:val="20"/>
                <w:szCs w:val="20"/>
              </w:rPr>
              <w:lastRenderedPageBreak/>
              <w:t>Creación y administración de múltiples SSID</w:t>
            </w:r>
          </w:p>
          <w:p w14:paraId="749DA8B5" w14:textId="77777777" w:rsidR="001E373A" w:rsidRPr="001E373A" w:rsidRDefault="001E373A" w:rsidP="001E373A">
            <w:pPr>
              <w:numPr>
                <w:ilvl w:val="0"/>
                <w:numId w:val="35"/>
              </w:numPr>
              <w:spacing w:line="259" w:lineRule="auto"/>
              <w:jc w:val="both"/>
              <w:rPr>
                <w:sz w:val="20"/>
                <w:szCs w:val="20"/>
              </w:rPr>
            </w:pPr>
            <w:r w:rsidRPr="001E373A">
              <w:rPr>
                <w:sz w:val="20"/>
                <w:szCs w:val="20"/>
              </w:rPr>
              <w:t>implementación y administración de múltiples sitios agregar, borrar o renombrar sitios de manera instantánea y cambio entre sitios.</w:t>
            </w:r>
          </w:p>
          <w:p w14:paraId="5F5E1B11" w14:textId="77777777" w:rsidR="001E373A" w:rsidRPr="001E373A" w:rsidRDefault="001E373A" w:rsidP="001E373A">
            <w:pPr>
              <w:numPr>
                <w:ilvl w:val="0"/>
                <w:numId w:val="35"/>
              </w:numPr>
              <w:spacing w:line="259" w:lineRule="auto"/>
              <w:jc w:val="both"/>
              <w:rPr>
                <w:sz w:val="20"/>
                <w:szCs w:val="20"/>
              </w:rPr>
            </w:pPr>
            <w:r w:rsidRPr="001E373A">
              <w:rPr>
                <w:sz w:val="20"/>
                <w:szCs w:val="20"/>
              </w:rPr>
              <w:t>Cada sitio tiene su base de datos.</w:t>
            </w:r>
          </w:p>
          <w:p w14:paraId="384149FF" w14:textId="77777777" w:rsidR="001E373A" w:rsidRPr="001E373A" w:rsidRDefault="001E373A" w:rsidP="001E373A">
            <w:pPr>
              <w:numPr>
                <w:ilvl w:val="0"/>
                <w:numId w:val="35"/>
              </w:numPr>
              <w:spacing w:line="259" w:lineRule="auto"/>
              <w:jc w:val="both"/>
              <w:rPr>
                <w:sz w:val="20"/>
                <w:szCs w:val="20"/>
              </w:rPr>
            </w:pPr>
            <w:r w:rsidRPr="001E373A">
              <w:rPr>
                <w:sz w:val="20"/>
                <w:szCs w:val="20"/>
              </w:rPr>
              <w:t>Administración vía web o Aplicación móvil.</w:t>
            </w:r>
          </w:p>
          <w:p w14:paraId="3BC087EA" w14:textId="77777777" w:rsidR="001E373A" w:rsidRPr="001E373A" w:rsidRDefault="001E373A" w:rsidP="001E373A">
            <w:pPr>
              <w:numPr>
                <w:ilvl w:val="0"/>
                <w:numId w:val="35"/>
              </w:numPr>
              <w:spacing w:line="259" w:lineRule="auto"/>
              <w:jc w:val="both"/>
              <w:rPr>
                <w:sz w:val="20"/>
                <w:szCs w:val="20"/>
              </w:rPr>
            </w:pPr>
            <w:r w:rsidRPr="001E373A">
              <w:rPr>
                <w:sz w:val="20"/>
                <w:szCs w:val="20"/>
              </w:rPr>
              <w:t xml:space="preserve">Inicio de sesión con email y </w:t>
            </w:r>
            <w:proofErr w:type="spellStart"/>
            <w:r w:rsidRPr="001E373A">
              <w:rPr>
                <w:sz w:val="20"/>
                <w:szCs w:val="20"/>
              </w:rPr>
              <w:t>password</w:t>
            </w:r>
            <w:proofErr w:type="spellEnd"/>
            <w:r w:rsidRPr="001E373A">
              <w:rPr>
                <w:sz w:val="20"/>
                <w:szCs w:val="20"/>
              </w:rPr>
              <w:t xml:space="preserve"> o cuenta de Google o </w:t>
            </w:r>
            <w:proofErr w:type="spellStart"/>
            <w:r w:rsidRPr="001E373A">
              <w:rPr>
                <w:sz w:val="20"/>
                <w:szCs w:val="20"/>
              </w:rPr>
              <w:t>apple</w:t>
            </w:r>
            <w:proofErr w:type="spellEnd"/>
            <w:r w:rsidRPr="001E373A">
              <w:rPr>
                <w:sz w:val="20"/>
                <w:szCs w:val="20"/>
              </w:rPr>
              <w:t>.</w:t>
            </w:r>
          </w:p>
          <w:p w14:paraId="642AF266" w14:textId="77777777" w:rsidR="001E373A" w:rsidRPr="001E373A" w:rsidRDefault="001E373A" w:rsidP="001E373A">
            <w:pPr>
              <w:numPr>
                <w:ilvl w:val="0"/>
                <w:numId w:val="35"/>
              </w:numPr>
              <w:spacing w:line="259" w:lineRule="auto"/>
              <w:jc w:val="both"/>
              <w:rPr>
                <w:sz w:val="20"/>
                <w:szCs w:val="20"/>
              </w:rPr>
            </w:pPr>
            <w:r w:rsidRPr="001E373A">
              <w:rPr>
                <w:sz w:val="20"/>
                <w:szCs w:val="20"/>
              </w:rPr>
              <w:t>Los cambios de configuración y escaneo de canales no requieren reinicio.</w:t>
            </w:r>
          </w:p>
          <w:p w14:paraId="5EA21D74" w14:textId="77777777" w:rsidR="001E373A" w:rsidRPr="001E373A" w:rsidRDefault="001E373A" w:rsidP="001E373A">
            <w:pPr>
              <w:numPr>
                <w:ilvl w:val="0"/>
                <w:numId w:val="35"/>
              </w:numPr>
              <w:spacing w:line="259" w:lineRule="auto"/>
              <w:jc w:val="both"/>
              <w:rPr>
                <w:sz w:val="20"/>
                <w:szCs w:val="20"/>
              </w:rPr>
            </w:pPr>
            <w:r w:rsidRPr="001E373A">
              <w:rPr>
                <w:sz w:val="20"/>
                <w:szCs w:val="20"/>
              </w:rPr>
              <w:t>Nube con infraestructura global basado en red de distribuidor de contenido.</w:t>
            </w:r>
          </w:p>
          <w:p w14:paraId="0C50C249" w14:textId="77777777" w:rsidR="001E373A" w:rsidRPr="001E373A" w:rsidRDefault="001E373A" w:rsidP="001E373A">
            <w:pPr>
              <w:numPr>
                <w:ilvl w:val="0"/>
                <w:numId w:val="35"/>
              </w:numPr>
              <w:spacing w:line="259" w:lineRule="auto"/>
              <w:jc w:val="both"/>
              <w:rPr>
                <w:sz w:val="20"/>
                <w:szCs w:val="20"/>
              </w:rPr>
            </w:pPr>
            <w:r w:rsidRPr="001E373A">
              <w:rPr>
                <w:sz w:val="20"/>
                <w:szCs w:val="20"/>
              </w:rPr>
              <w:t>Portal cautivo para indicar que no está disponible la red por horario permitiendo que se haga la solicitud de proporcionar tiempo adicional de acceso a los usuarios si la solicitud es aprobada por el administrador.</w:t>
            </w:r>
          </w:p>
          <w:p w14:paraId="113A2784" w14:textId="2FA14030" w:rsidR="001E373A" w:rsidRPr="001E373A" w:rsidRDefault="001E373A" w:rsidP="001E373A">
            <w:pPr>
              <w:numPr>
                <w:ilvl w:val="0"/>
                <w:numId w:val="35"/>
              </w:numPr>
              <w:spacing w:line="259" w:lineRule="auto"/>
              <w:jc w:val="both"/>
              <w:rPr>
                <w:sz w:val="20"/>
                <w:szCs w:val="20"/>
              </w:rPr>
            </w:pPr>
            <w:r w:rsidRPr="001E373A">
              <w:rPr>
                <w:sz w:val="20"/>
                <w:szCs w:val="20"/>
              </w:rPr>
              <w:t xml:space="preserve">Funcionalidad de </w:t>
            </w:r>
            <w:proofErr w:type="spellStart"/>
            <w:r w:rsidRPr="001E373A">
              <w:rPr>
                <w:sz w:val="20"/>
                <w:szCs w:val="20"/>
              </w:rPr>
              <w:t>hotspot</w:t>
            </w:r>
            <w:proofErr w:type="spellEnd"/>
            <w:r w:rsidRPr="001E373A">
              <w:rPr>
                <w:sz w:val="20"/>
                <w:szCs w:val="20"/>
              </w:rPr>
              <w:t xml:space="preserve"> embebida pudiendo agregar logotipo </w:t>
            </w:r>
            <w:r w:rsidR="00F97E11" w:rsidRPr="001E373A">
              <w:rPr>
                <w:sz w:val="20"/>
                <w:szCs w:val="20"/>
              </w:rPr>
              <w:t>título</w:t>
            </w:r>
            <w:r w:rsidRPr="001E373A">
              <w:rPr>
                <w:sz w:val="20"/>
                <w:szCs w:val="20"/>
              </w:rPr>
              <w:t>, términos de servicio y pagina de redirección.</w:t>
            </w:r>
          </w:p>
          <w:p w14:paraId="40591209" w14:textId="77777777" w:rsidR="001E373A" w:rsidRDefault="001E373A" w:rsidP="001E373A">
            <w:pPr>
              <w:numPr>
                <w:ilvl w:val="0"/>
                <w:numId w:val="35"/>
              </w:numPr>
              <w:spacing w:line="259" w:lineRule="auto"/>
              <w:jc w:val="both"/>
              <w:rPr>
                <w:sz w:val="20"/>
                <w:szCs w:val="20"/>
              </w:rPr>
            </w:pPr>
            <w:r w:rsidRPr="001E373A">
              <w:rPr>
                <w:sz w:val="20"/>
                <w:szCs w:val="20"/>
              </w:rPr>
              <w:t xml:space="preserve">La contraseña de acceso permite sobrepasar el horario, el filtrado o el acceso por </w:t>
            </w:r>
            <w:proofErr w:type="spellStart"/>
            <w:r w:rsidRPr="001E373A">
              <w:rPr>
                <w:sz w:val="20"/>
                <w:szCs w:val="20"/>
              </w:rPr>
              <w:t>hotspot</w:t>
            </w:r>
            <w:proofErr w:type="spellEnd"/>
            <w:r w:rsidRPr="001E373A">
              <w:rPr>
                <w:sz w:val="20"/>
                <w:szCs w:val="20"/>
              </w:rPr>
              <w:t>.</w:t>
            </w:r>
          </w:p>
          <w:p w14:paraId="0B3E2F33" w14:textId="3415B6E4" w:rsidR="001E373A" w:rsidRPr="001E373A" w:rsidRDefault="001E373A" w:rsidP="001E373A">
            <w:pPr>
              <w:spacing w:line="259" w:lineRule="auto"/>
              <w:jc w:val="both"/>
              <w:rPr>
                <w:sz w:val="20"/>
                <w:szCs w:val="20"/>
              </w:rPr>
            </w:pPr>
            <w:r w:rsidRPr="001E373A">
              <w:rPr>
                <w:b/>
                <w:bCs/>
                <w:sz w:val="20"/>
                <w:szCs w:val="20"/>
              </w:rPr>
              <w:t>Tablero de información configurable</w:t>
            </w:r>
          </w:p>
          <w:p w14:paraId="463D1D8F" w14:textId="1C7C2B3A" w:rsidR="001E373A" w:rsidRPr="001E373A" w:rsidRDefault="001E373A" w:rsidP="001E373A">
            <w:pPr>
              <w:numPr>
                <w:ilvl w:val="0"/>
                <w:numId w:val="35"/>
              </w:numPr>
              <w:spacing w:line="259" w:lineRule="auto"/>
              <w:jc w:val="both"/>
              <w:rPr>
                <w:sz w:val="20"/>
                <w:szCs w:val="20"/>
              </w:rPr>
            </w:pPr>
            <w:r w:rsidRPr="001E373A">
              <w:rPr>
                <w:sz w:val="20"/>
                <w:szCs w:val="20"/>
              </w:rPr>
              <w:t>Configurar el tablero de información con el nombre de AP dirección IP, carga actual, dirección MAC versión de firmware asignación de color de red inalámbrica y detalle del estado en tiempo real.</w:t>
            </w:r>
          </w:p>
          <w:p w14:paraId="7390B26F" w14:textId="62930604" w:rsidR="001E373A" w:rsidRPr="001E373A" w:rsidRDefault="001E373A" w:rsidP="001E373A">
            <w:pPr>
              <w:spacing w:line="259" w:lineRule="auto"/>
              <w:jc w:val="both"/>
              <w:rPr>
                <w:b/>
                <w:bCs/>
                <w:sz w:val="20"/>
                <w:szCs w:val="20"/>
              </w:rPr>
            </w:pPr>
            <w:r w:rsidRPr="001E373A">
              <w:rPr>
                <w:b/>
                <w:bCs/>
                <w:sz w:val="20"/>
                <w:szCs w:val="20"/>
              </w:rPr>
              <w:t>Tarjeta informativa por dispositivo móvil conectado</w:t>
            </w:r>
          </w:p>
          <w:p w14:paraId="5DC40223" w14:textId="72A69473" w:rsidR="001E373A" w:rsidRPr="001E373A" w:rsidRDefault="001E373A" w:rsidP="001E373A">
            <w:pPr>
              <w:numPr>
                <w:ilvl w:val="0"/>
                <w:numId w:val="35"/>
              </w:numPr>
              <w:spacing w:line="259" w:lineRule="auto"/>
              <w:jc w:val="both"/>
              <w:rPr>
                <w:sz w:val="20"/>
                <w:szCs w:val="20"/>
              </w:rPr>
            </w:pPr>
            <w:r w:rsidRPr="001E373A">
              <w:rPr>
                <w:sz w:val="20"/>
                <w:szCs w:val="20"/>
              </w:rPr>
              <w:t>Información de Estado en tiempo real e histórico con una línea de tiempo visual de cada dispositivo conectado.</w:t>
            </w:r>
          </w:p>
          <w:p w14:paraId="4392CE95" w14:textId="136AF32A" w:rsidR="001E373A" w:rsidRPr="001E373A" w:rsidRDefault="001E373A" w:rsidP="001E373A">
            <w:pPr>
              <w:spacing w:line="259" w:lineRule="auto"/>
              <w:jc w:val="both"/>
              <w:rPr>
                <w:b/>
                <w:bCs/>
                <w:sz w:val="20"/>
                <w:szCs w:val="20"/>
              </w:rPr>
            </w:pPr>
            <w:r w:rsidRPr="001E373A">
              <w:rPr>
                <w:b/>
                <w:bCs/>
                <w:sz w:val="20"/>
                <w:szCs w:val="20"/>
              </w:rPr>
              <w:t xml:space="preserve"> Motor de filtrado de inspección profunda de paquetes en el punto de acceso</w:t>
            </w:r>
          </w:p>
          <w:p w14:paraId="720C0A1C" w14:textId="77777777" w:rsidR="001E373A" w:rsidRPr="001E373A" w:rsidRDefault="001E373A" w:rsidP="001E373A">
            <w:pPr>
              <w:numPr>
                <w:ilvl w:val="0"/>
                <w:numId w:val="35"/>
              </w:numPr>
              <w:spacing w:line="259" w:lineRule="auto"/>
              <w:jc w:val="both"/>
              <w:rPr>
                <w:sz w:val="20"/>
                <w:szCs w:val="20"/>
              </w:rPr>
            </w:pPr>
            <w:r w:rsidRPr="001E373A">
              <w:rPr>
                <w:sz w:val="20"/>
                <w:szCs w:val="20"/>
              </w:rPr>
              <w:t>Funcionalidad integrada sin costo ni costo de licencia ni hardware adicional.</w:t>
            </w:r>
          </w:p>
          <w:p w14:paraId="52ECC829" w14:textId="77777777" w:rsidR="001E373A" w:rsidRPr="001E373A" w:rsidRDefault="001E373A" w:rsidP="001E373A">
            <w:pPr>
              <w:numPr>
                <w:ilvl w:val="0"/>
                <w:numId w:val="35"/>
              </w:numPr>
              <w:spacing w:line="259" w:lineRule="auto"/>
              <w:jc w:val="both"/>
              <w:rPr>
                <w:sz w:val="20"/>
                <w:szCs w:val="20"/>
              </w:rPr>
            </w:pPr>
            <w:r w:rsidRPr="001E373A">
              <w:rPr>
                <w:sz w:val="20"/>
                <w:szCs w:val="20"/>
              </w:rPr>
              <w:t>Restringe el acceso a sitios web por categoría, aplicaciones por tipo desde la interface web.</w:t>
            </w:r>
          </w:p>
          <w:p w14:paraId="60C7ADA0" w14:textId="77777777" w:rsidR="001E373A" w:rsidRPr="001E373A" w:rsidRDefault="001E373A" w:rsidP="001E373A">
            <w:pPr>
              <w:numPr>
                <w:ilvl w:val="0"/>
                <w:numId w:val="35"/>
              </w:numPr>
              <w:spacing w:line="259" w:lineRule="auto"/>
              <w:jc w:val="both"/>
              <w:rPr>
                <w:sz w:val="20"/>
                <w:szCs w:val="20"/>
              </w:rPr>
            </w:pPr>
            <w:r w:rsidRPr="001E373A">
              <w:rPr>
                <w:sz w:val="20"/>
                <w:szCs w:val="20"/>
              </w:rPr>
              <w:t>Lista negra de sitios web bloqueados.</w:t>
            </w:r>
          </w:p>
          <w:p w14:paraId="20B72FEE" w14:textId="1C691A56" w:rsidR="001E373A" w:rsidRPr="001E373A" w:rsidRDefault="001E373A" w:rsidP="001E373A">
            <w:pPr>
              <w:numPr>
                <w:ilvl w:val="0"/>
                <w:numId w:val="35"/>
              </w:numPr>
              <w:spacing w:line="259" w:lineRule="auto"/>
              <w:jc w:val="both"/>
              <w:rPr>
                <w:sz w:val="20"/>
                <w:szCs w:val="20"/>
              </w:rPr>
            </w:pPr>
            <w:r w:rsidRPr="001E373A">
              <w:rPr>
                <w:sz w:val="20"/>
                <w:szCs w:val="20"/>
              </w:rPr>
              <w:t>Excepción de filtrado por contraseña o por dispositivo móvil individual o por horario.</w:t>
            </w:r>
          </w:p>
          <w:p w14:paraId="2EB67822" w14:textId="77777777" w:rsidR="001E373A" w:rsidRPr="001E373A" w:rsidRDefault="001E373A" w:rsidP="001E373A">
            <w:pPr>
              <w:spacing w:line="259" w:lineRule="auto"/>
              <w:jc w:val="both"/>
              <w:rPr>
                <w:b/>
                <w:bCs/>
                <w:sz w:val="20"/>
                <w:szCs w:val="20"/>
              </w:rPr>
            </w:pPr>
            <w:r w:rsidRPr="001E373A">
              <w:rPr>
                <w:b/>
                <w:bCs/>
                <w:sz w:val="20"/>
                <w:szCs w:val="20"/>
              </w:rPr>
              <w:t>FIREWALL CON CAPACIDADES DE VPN Y ADMINISTRACION DE RED, PARA CADA SITIO, con las siguientes especificaciones mínimas:</w:t>
            </w:r>
          </w:p>
          <w:p w14:paraId="292B6C72" w14:textId="77777777" w:rsidR="001E373A" w:rsidRPr="001E373A" w:rsidRDefault="001E373A" w:rsidP="001E373A">
            <w:pPr>
              <w:spacing w:line="259" w:lineRule="auto"/>
              <w:jc w:val="both"/>
              <w:rPr>
                <w:sz w:val="20"/>
                <w:szCs w:val="20"/>
                <w:lang w:val="en-US"/>
              </w:rPr>
            </w:pPr>
            <w:proofErr w:type="spellStart"/>
            <w:r w:rsidRPr="001E373A">
              <w:rPr>
                <w:sz w:val="20"/>
                <w:szCs w:val="20"/>
                <w:lang w:val="en-US"/>
              </w:rPr>
              <w:t>Arquitectura</w:t>
            </w:r>
            <w:proofErr w:type="spellEnd"/>
            <w:r w:rsidRPr="001E373A">
              <w:rPr>
                <w:sz w:val="20"/>
                <w:szCs w:val="20"/>
                <w:lang w:val="en-US"/>
              </w:rPr>
              <w:t>: ARM 32bit</w:t>
            </w:r>
          </w:p>
          <w:p w14:paraId="01EC1ED2" w14:textId="77777777" w:rsidR="001E373A" w:rsidRPr="001E373A" w:rsidRDefault="001E373A" w:rsidP="001E373A">
            <w:pPr>
              <w:spacing w:line="259" w:lineRule="auto"/>
              <w:jc w:val="both"/>
              <w:rPr>
                <w:sz w:val="20"/>
                <w:szCs w:val="20"/>
                <w:lang w:val="en-US"/>
              </w:rPr>
            </w:pPr>
            <w:r w:rsidRPr="001E373A">
              <w:rPr>
                <w:sz w:val="20"/>
                <w:szCs w:val="20"/>
                <w:lang w:val="en-US"/>
              </w:rPr>
              <w:t>CPU: IPQ-4018</w:t>
            </w:r>
          </w:p>
          <w:p w14:paraId="5A6703C0" w14:textId="77777777" w:rsidR="001E373A" w:rsidRPr="001E373A" w:rsidRDefault="001E373A" w:rsidP="001E373A">
            <w:pPr>
              <w:spacing w:line="259" w:lineRule="auto"/>
              <w:jc w:val="both"/>
              <w:rPr>
                <w:sz w:val="20"/>
                <w:szCs w:val="20"/>
              </w:rPr>
            </w:pPr>
            <w:r w:rsidRPr="001E373A">
              <w:rPr>
                <w:sz w:val="20"/>
                <w:szCs w:val="20"/>
              </w:rPr>
              <w:t xml:space="preserve">CPU </w:t>
            </w:r>
            <w:proofErr w:type="spellStart"/>
            <w:r w:rsidRPr="001E373A">
              <w:rPr>
                <w:sz w:val="20"/>
                <w:szCs w:val="20"/>
              </w:rPr>
              <w:t>core</w:t>
            </w:r>
            <w:proofErr w:type="spellEnd"/>
            <w:r w:rsidRPr="001E373A">
              <w:rPr>
                <w:sz w:val="20"/>
                <w:szCs w:val="20"/>
              </w:rPr>
              <w:t xml:space="preserve"> </w:t>
            </w:r>
            <w:proofErr w:type="spellStart"/>
            <w:r w:rsidRPr="001E373A">
              <w:rPr>
                <w:sz w:val="20"/>
                <w:szCs w:val="20"/>
              </w:rPr>
              <w:t>count</w:t>
            </w:r>
            <w:proofErr w:type="spellEnd"/>
            <w:r w:rsidRPr="001E373A">
              <w:rPr>
                <w:sz w:val="20"/>
                <w:szCs w:val="20"/>
              </w:rPr>
              <w:t xml:space="preserve"> </w:t>
            </w:r>
            <w:r w:rsidRPr="001E373A">
              <w:rPr>
                <w:sz w:val="20"/>
                <w:szCs w:val="20"/>
              </w:rPr>
              <w:tab/>
              <w:t>4</w:t>
            </w:r>
          </w:p>
          <w:p w14:paraId="3D07D610" w14:textId="77777777" w:rsidR="001E373A" w:rsidRPr="001E373A" w:rsidRDefault="001E373A" w:rsidP="001E373A">
            <w:pPr>
              <w:spacing w:line="259" w:lineRule="auto"/>
              <w:jc w:val="both"/>
              <w:rPr>
                <w:sz w:val="20"/>
                <w:szCs w:val="20"/>
              </w:rPr>
            </w:pPr>
            <w:r w:rsidRPr="001E373A">
              <w:rPr>
                <w:sz w:val="20"/>
                <w:szCs w:val="20"/>
              </w:rPr>
              <w:t xml:space="preserve">CPU frecuencia: </w:t>
            </w:r>
            <w:r w:rsidRPr="001E373A">
              <w:rPr>
                <w:sz w:val="20"/>
                <w:szCs w:val="20"/>
              </w:rPr>
              <w:tab/>
              <w:t>716 MHz</w:t>
            </w:r>
          </w:p>
          <w:p w14:paraId="70ABF136" w14:textId="77777777" w:rsidR="001E373A" w:rsidRPr="001E373A" w:rsidRDefault="001E373A" w:rsidP="001E373A">
            <w:pPr>
              <w:spacing w:line="259" w:lineRule="auto"/>
              <w:jc w:val="both"/>
              <w:rPr>
                <w:sz w:val="20"/>
                <w:szCs w:val="20"/>
              </w:rPr>
            </w:pPr>
            <w:r w:rsidRPr="001E373A">
              <w:rPr>
                <w:sz w:val="20"/>
                <w:szCs w:val="20"/>
              </w:rPr>
              <w:t xml:space="preserve">Sistema Operativo: </w:t>
            </w:r>
            <w:proofErr w:type="spellStart"/>
            <w:r w:rsidRPr="001E373A">
              <w:rPr>
                <w:sz w:val="20"/>
                <w:szCs w:val="20"/>
              </w:rPr>
              <w:t>RouterOS</w:t>
            </w:r>
            <w:proofErr w:type="spellEnd"/>
          </w:p>
          <w:p w14:paraId="0F5196D0" w14:textId="77777777" w:rsidR="001E373A" w:rsidRPr="001E373A" w:rsidRDefault="001E373A" w:rsidP="001E373A">
            <w:pPr>
              <w:spacing w:line="259" w:lineRule="auto"/>
              <w:jc w:val="both"/>
              <w:rPr>
                <w:sz w:val="20"/>
                <w:szCs w:val="20"/>
              </w:rPr>
            </w:pPr>
            <w:r w:rsidRPr="001E373A">
              <w:rPr>
                <w:sz w:val="20"/>
                <w:szCs w:val="20"/>
              </w:rPr>
              <w:t>RAM 128 MB</w:t>
            </w:r>
          </w:p>
          <w:p w14:paraId="48135625" w14:textId="77777777" w:rsidR="001E373A" w:rsidRPr="001E373A" w:rsidRDefault="001E373A" w:rsidP="001E373A">
            <w:pPr>
              <w:spacing w:line="259" w:lineRule="auto"/>
              <w:jc w:val="both"/>
              <w:rPr>
                <w:sz w:val="20"/>
                <w:szCs w:val="20"/>
              </w:rPr>
            </w:pPr>
            <w:r w:rsidRPr="001E373A">
              <w:rPr>
                <w:sz w:val="20"/>
                <w:szCs w:val="20"/>
              </w:rPr>
              <w:t>Tamaño de almacenamiento: 16 MB</w:t>
            </w:r>
          </w:p>
          <w:p w14:paraId="28DCA634" w14:textId="77777777" w:rsidR="001E373A" w:rsidRPr="001E373A" w:rsidRDefault="001E373A" w:rsidP="001E373A">
            <w:pPr>
              <w:spacing w:line="259" w:lineRule="auto"/>
              <w:jc w:val="both"/>
              <w:rPr>
                <w:sz w:val="20"/>
                <w:szCs w:val="20"/>
              </w:rPr>
            </w:pPr>
            <w:r w:rsidRPr="001E373A">
              <w:rPr>
                <w:sz w:val="20"/>
                <w:szCs w:val="20"/>
              </w:rPr>
              <w:t>Tipo de almacenamiento: FLASH</w:t>
            </w:r>
          </w:p>
          <w:p w14:paraId="33E0EDC9" w14:textId="77777777" w:rsidR="001E373A" w:rsidRPr="001E373A" w:rsidRDefault="001E373A" w:rsidP="001E373A">
            <w:pPr>
              <w:spacing w:line="259" w:lineRule="auto"/>
              <w:jc w:val="both"/>
              <w:rPr>
                <w:sz w:val="20"/>
                <w:szCs w:val="20"/>
              </w:rPr>
            </w:pPr>
            <w:r w:rsidRPr="001E373A">
              <w:rPr>
                <w:sz w:val="20"/>
                <w:szCs w:val="20"/>
              </w:rPr>
              <w:t>Consumo de energía hasta 15W</w:t>
            </w:r>
          </w:p>
          <w:p w14:paraId="570F0A24" w14:textId="77777777" w:rsidR="001E373A" w:rsidRPr="001E373A" w:rsidRDefault="001E373A" w:rsidP="001E373A">
            <w:pPr>
              <w:spacing w:line="259" w:lineRule="auto"/>
              <w:jc w:val="both"/>
              <w:rPr>
                <w:sz w:val="20"/>
                <w:szCs w:val="20"/>
                <w:lang w:val="en-US"/>
              </w:rPr>
            </w:pPr>
            <w:r w:rsidRPr="001E373A">
              <w:rPr>
                <w:sz w:val="20"/>
                <w:szCs w:val="20"/>
                <w:lang w:val="en-US"/>
              </w:rPr>
              <w:t xml:space="preserve">PoE in </w:t>
            </w:r>
            <w:r w:rsidRPr="001E373A">
              <w:rPr>
                <w:sz w:val="20"/>
                <w:szCs w:val="20"/>
                <w:lang w:val="en-US"/>
              </w:rPr>
              <w:tab/>
              <w:t>Passive PoE</w:t>
            </w:r>
          </w:p>
          <w:p w14:paraId="7704E3E9" w14:textId="77777777" w:rsidR="001E373A" w:rsidRPr="001E373A" w:rsidRDefault="001E373A" w:rsidP="001E373A">
            <w:pPr>
              <w:spacing w:line="259" w:lineRule="auto"/>
              <w:jc w:val="both"/>
              <w:rPr>
                <w:sz w:val="20"/>
                <w:szCs w:val="20"/>
                <w:lang w:val="en-US"/>
              </w:rPr>
            </w:pPr>
            <w:r w:rsidRPr="001E373A">
              <w:rPr>
                <w:sz w:val="20"/>
                <w:szCs w:val="20"/>
                <w:lang w:val="en-US"/>
              </w:rPr>
              <w:t xml:space="preserve">PoE in input Voltage </w:t>
            </w:r>
            <w:r w:rsidRPr="001E373A">
              <w:rPr>
                <w:sz w:val="20"/>
                <w:szCs w:val="20"/>
                <w:lang w:val="en-US"/>
              </w:rPr>
              <w:tab/>
              <w:t>18-28 V</w:t>
            </w:r>
          </w:p>
          <w:p w14:paraId="11A863E0" w14:textId="77777777" w:rsidR="001E373A" w:rsidRPr="001E373A" w:rsidRDefault="001E373A" w:rsidP="001E373A">
            <w:pPr>
              <w:spacing w:line="259" w:lineRule="auto"/>
              <w:jc w:val="both"/>
              <w:rPr>
                <w:sz w:val="20"/>
                <w:szCs w:val="20"/>
              </w:rPr>
            </w:pPr>
            <w:r w:rsidRPr="001E373A">
              <w:rPr>
                <w:sz w:val="20"/>
                <w:szCs w:val="20"/>
              </w:rPr>
              <w:t>Número de entradas DC:</w:t>
            </w:r>
            <w:r w:rsidRPr="001E373A">
              <w:rPr>
                <w:sz w:val="20"/>
                <w:szCs w:val="20"/>
              </w:rPr>
              <w:tab/>
              <w:t xml:space="preserve">2 (DC </w:t>
            </w:r>
            <w:proofErr w:type="spellStart"/>
            <w:r w:rsidRPr="001E373A">
              <w:rPr>
                <w:sz w:val="20"/>
                <w:szCs w:val="20"/>
              </w:rPr>
              <w:t>jack</w:t>
            </w:r>
            <w:proofErr w:type="spellEnd"/>
            <w:r w:rsidRPr="001E373A">
              <w:rPr>
                <w:sz w:val="20"/>
                <w:szCs w:val="20"/>
              </w:rPr>
              <w:t xml:space="preserve">, </w:t>
            </w:r>
            <w:proofErr w:type="spellStart"/>
            <w:r w:rsidRPr="001E373A">
              <w:rPr>
                <w:sz w:val="20"/>
                <w:szCs w:val="20"/>
              </w:rPr>
              <w:t>PoE</w:t>
            </w:r>
            <w:proofErr w:type="spellEnd"/>
            <w:r w:rsidRPr="001E373A">
              <w:rPr>
                <w:sz w:val="20"/>
                <w:szCs w:val="20"/>
              </w:rPr>
              <w:t>-IN)</w:t>
            </w:r>
          </w:p>
          <w:p w14:paraId="040C302A" w14:textId="77777777" w:rsidR="001E373A" w:rsidRPr="001E373A" w:rsidRDefault="001E373A" w:rsidP="001E373A">
            <w:pPr>
              <w:spacing w:line="259" w:lineRule="auto"/>
              <w:jc w:val="both"/>
              <w:rPr>
                <w:sz w:val="20"/>
                <w:szCs w:val="20"/>
              </w:rPr>
            </w:pPr>
            <w:proofErr w:type="spellStart"/>
            <w:r w:rsidRPr="001E373A">
              <w:rPr>
                <w:sz w:val="20"/>
                <w:szCs w:val="20"/>
              </w:rPr>
              <w:t>Voltahe</w:t>
            </w:r>
            <w:proofErr w:type="spellEnd"/>
            <w:r w:rsidRPr="001E373A">
              <w:rPr>
                <w:sz w:val="20"/>
                <w:szCs w:val="20"/>
              </w:rPr>
              <w:t xml:space="preserve"> de entrada DC: </w:t>
            </w:r>
            <w:r w:rsidRPr="001E373A">
              <w:rPr>
                <w:sz w:val="20"/>
                <w:szCs w:val="20"/>
              </w:rPr>
              <w:tab/>
              <w:t>12-30 V</w:t>
            </w:r>
          </w:p>
          <w:p w14:paraId="62A0800A" w14:textId="77777777" w:rsidR="001E373A" w:rsidRPr="001E373A" w:rsidRDefault="001E373A" w:rsidP="001E373A">
            <w:pPr>
              <w:spacing w:line="259" w:lineRule="auto"/>
              <w:jc w:val="both"/>
              <w:rPr>
                <w:sz w:val="20"/>
                <w:szCs w:val="20"/>
              </w:rPr>
            </w:pPr>
            <w:r w:rsidRPr="001E373A">
              <w:rPr>
                <w:sz w:val="20"/>
                <w:szCs w:val="20"/>
              </w:rPr>
              <w:t>Wireless 2.4 y 5 GHz.</w:t>
            </w:r>
            <w:r w:rsidRPr="001E373A">
              <w:rPr>
                <w:sz w:val="20"/>
                <w:szCs w:val="20"/>
              </w:rPr>
              <w:tab/>
              <w:t>2</w:t>
            </w:r>
          </w:p>
          <w:p w14:paraId="425CF618" w14:textId="77777777" w:rsidR="001E373A" w:rsidRPr="001E373A" w:rsidRDefault="001E373A" w:rsidP="001E373A">
            <w:pPr>
              <w:spacing w:line="259" w:lineRule="auto"/>
              <w:jc w:val="both"/>
              <w:rPr>
                <w:sz w:val="20"/>
                <w:szCs w:val="20"/>
              </w:rPr>
            </w:pPr>
            <w:r w:rsidRPr="001E373A">
              <w:rPr>
                <w:sz w:val="20"/>
                <w:szCs w:val="20"/>
              </w:rPr>
              <w:t xml:space="preserve">Wireless 2.4 y 5 GHz. </w:t>
            </w:r>
            <w:proofErr w:type="spellStart"/>
            <w:r w:rsidRPr="001E373A">
              <w:rPr>
                <w:sz w:val="20"/>
                <w:szCs w:val="20"/>
              </w:rPr>
              <w:t>estandar</w:t>
            </w:r>
            <w:proofErr w:type="spellEnd"/>
            <w:r w:rsidRPr="001E373A">
              <w:rPr>
                <w:sz w:val="20"/>
                <w:szCs w:val="20"/>
              </w:rPr>
              <w:t xml:space="preserve">: </w:t>
            </w:r>
            <w:r w:rsidRPr="001E373A">
              <w:rPr>
                <w:sz w:val="20"/>
                <w:szCs w:val="20"/>
              </w:rPr>
              <w:tab/>
              <w:t>802.11b/g/n, 802.11ac</w:t>
            </w:r>
          </w:p>
          <w:p w14:paraId="0359D73B" w14:textId="77777777" w:rsidR="001E373A" w:rsidRPr="001E373A" w:rsidRDefault="001E373A" w:rsidP="001E373A">
            <w:pPr>
              <w:spacing w:line="259" w:lineRule="auto"/>
              <w:jc w:val="both"/>
              <w:rPr>
                <w:sz w:val="20"/>
                <w:szCs w:val="20"/>
                <w:lang w:val="en-US"/>
              </w:rPr>
            </w:pPr>
            <w:r w:rsidRPr="001E373A">
              <w:rPr>
                <w:sz w:val="20"/>
                <w:szCs w:val="20"/>
              </w:rPr>
              <w:t xml:space="preserve">  </w:t>
            </w:r>
            <w:r w:rsidRPr="001E373A">
              <w:rPr>
                <w:sz w:val="20"/>
                <w:szCs w:val="20"/>
                <w:lang w:val="en-US"/>
              </w:rPr>
              <w:t>Chip model: IPQ-4018</w:t>
            </w:r>
          </w:p>
          <w:p w14:paraId="28A2A41D" w14:textId="77777777" w:rsidR="001E373A" w:rsidRPr="001E373A" w:rsidRDefault="001E373A" w:rsidP="001E373A">
            <w:pPr>
              <w:spacing w:line="259" w:lineRule="auto"/>
              <w:jc w:val="both"/>
              <w:rPr>
                <w:sz w:val="20"/>
                <w:szCs w:val="20"/>
                <w:lang w:val="en-US"/>
              </w:rPr>
            </w:pPr>
            <w:r w:rsidRPr="001E373A">
              <w:rPr>
                <w:sz w:val="20"/>
                <w:szCs w:val="20"/>
                <w:lang w:val="en-US"/>
              </w:rPr>
              <w:t>Ethernet 10/100/1000 Ethernet ports 5</w:t>
            </w:r>
          </w:p>
          <w:p w14:paraId="027EB06D" w14:textId="77777777" w:rsidR="001E373A" w:rsidRPr="001E373A" w:rsidRDefault="001E373A" w:rsidP="001E373A">
            <w:pPr>
              <w:spacing w:line="259" w:lineRule="auto"/>
              <w:jc w:val="both"/>
              <w:rPr>
                <w:sz w:val="20"/>
                <w:szCs w:val="20"/>
              </w:rPr>
            </w:pPr>
            <w:proofErr w:type="spellStart"/>
            <w:r w:rsidRPr="001E373A">
              <w:rPr>
                <w:sz w:val="20"/>
                <w:szCs w:val="20"/>
              </w:rPr>
              <w:t>Number</w:t>
            </w:r>
            <w:proofErr w:type="spellEnd"/>
            <w:r w:rsidRPr="001E373A">
              <w:rPr>
                <w:sz w:val="20"/>
                <w:szCs w:val="20"/>
              </w:rPr>
              <w:t xml:space="preserve"> </w:t>
            </w:r>
            <w:proofErr w:type="spellStart"/>
            <w:r w:rsidRPr="001E373A">
              <w:rPr>
                <w:sz w:val="20"/>
                <w:szCs w:val="20"/>
              </w:rPr>
              <w:t>of</w:t>
            </w:r>
            <w:proofErr w:type="spellEnd"/>
            <w:r w:rsidRPr="001E373A">
              <w:rPr>
                <w:sz w:val="20"/>
                <w:szCs w:val="20"/>
              </w:rPr>
              <w:t xml:space="preserve"> USB </w:t>
            </w:r>
            <w:proofErr w:type="spellStart"/>
            <w:r w:rsidRPr="001E373A">
              <w:rPr>
                <w:sz w:val="20"/>
                <w:szCs w:val="20"/>
              </w:rPr>
              <w:t>ports</w:t>
            </w:r>
            <w:proofErr w:type="spellEnd"/>
            <w:r w:rsidRPr="001E373A">
              <w:rPr>
                <w:sz w:val="20"/>
                <w:szCs w:val="20"/>
              </w:rPr>
              <w:t xml:space="preserve"> </w:t>
            </w:r>
            <w:r w:rsidRPr="001E373A">
              <w:rPr>
                <w:sz w:val="20"/>
                <w:szCs w:val="20"/>
              </w:rPr>
              <w:tab/>
              <w:t>1</w:t>
            </w:r>
          </w:p>
          <w:p w14:paraId="286A6712" w14:textId="07241B4E" w:rsidR="001E373A" w:rsidRPr="001E373A" w:rsidRDefault="001E373A" w:rsidP="001E373A">
            <w:pPr>
              <w:spacing w:line="259" w:lineRule="auto"/>
              <w:jc w:val="both"/>
              <w:rPr>
                <w:sz w:val="20"/>
                <w:szCs w:val="20"/>
              </w:rPr>
            </w:pPr>
            <w:r w:rsidRPr="001E373A">
              <w:rPr>
                <w:sz w:val="20"/>
                <w:szCs w:val="20"/>
              </w:rPr>
              <w:lastRenderedPageBreak/>
              <w:t>Garantía mínima por un año.</w:t>
            </w:r>
          </w:p>
          <w:p w14:paraId="1500DC42" w14:textId="77777777" w:rsidR="001E373A" w:rsidRPr="001E373A" w:rsidRDefault="001E373A" w:rsidP="001E373A">
            <w:pPr>
              <w:spacing w:line="259" w:lineRule="auto"/>
              <w:jc w:val="both"/>
              <w:rPr>
                <w:b/>
                <w:bCs/>
                <w:sz w:val="20"/>
                <w:szCs w:val="20"/>
              </w:rPr>
            </w:pPr>
            <w:r w:rsidRPr="001E373A">
              <w:rPr>
                <w:b/>
                <w:bCs/>
                <w:sz w:val="20"/>
                <w:szCs w:val="20"/>
              </w:rPr>
              <w:t>UPS PARA CADA SITIO, con las siguientes especificaciones mínimas:</w:t>
            </w:r>
          </w:p>
          <w:p w14:paraId="5D0E84BA" w14:textId="77777777" w:rsidR="001E373A" w:rsidRPr="001E373A" w:rsidRDefault="001E373A" w:rsidP="001E373A">
            <w:pPr>
              <w:numPr>
                <w:ilvl w:val="0"/>
                <w:numId w:val="35"/>
              </w:numPr>
              <w:spacing w:line="259" w:lineRule="auto"/>
              <w:jc w:val="both"/>
              <w:rPr>
                <w:sz w:val="20"/>
                <w:szCs w:val="20"/>
              </w:rPr>
            </w:pPr>
            <w:r w:rsidRPr="001E373A">
              <w:rPr>
                <w:sz w:val="20"/>
                <w:szCs w:val="20"/>
              </w:rPr>
              <w:t>Capacidad: 750 va / 375 w</w:t>
            </w:r>
          </w:p>
          <w:p w14:paraId="1106A89E" w14:textId="77777777" w:rsidR="001E373A" w:rsidRPr="001E373A" w:rsidRDefault="001E373A" w:rsidP="001E373A">
            <w:pPr>
              <w:numPr>
                <w:ilvl w:val="0"/>
                <w:numId w:val="35"/>
              </w:numPr>
              <w:spacing w:line="259" w:lineRule="auto"/>
              <w:jc w:val="both"/>
              <w:rPr>
                <w:sz w:val="20"/>
                <w:szCs w:val="20"/>
              </w:rPr>
            </w:pPr>
            <w:r w:rsidRPr="001E373A">
              <w:rPr>
                <w:sz w:val="20"/>
                <w:szCs w:val="20"/>
              </w:rPr>
              <w:t>Forma de onda: simulada</w:t>
            </w:r>
          </w:p>
          <w:p w14:paraId="477F6F18" w14:textId="77777777" w:rsidR="001E373A" w:rsidRPr="001E373A" w:rsidRDefault="001E373A" w:rsidP="001E373A">
            <w:pPr>
              <w:numPr>
                <w:ilvl w:val="0"/>
                <w:numId w:val="35"/>
              </w:numPr>
              <w:spacing w:line="259" w:lineRule="auto"/>
              <w:jc w:val="both"/>
              <w:rPr>
                <w:sz w:val="20"/>
                <w:szCs w:val="20"/>
              </w:rPr>
            </w:pPr>
            <w:r w:rsidRPr="001E373A">
              <w:rPr>
                <w:sz w:val="20"/>
                <w:szCs w:val="20"/>
              </w:rPr>
              <w:t>Voltaje: 120 ± 10%, frecuencia: 60 ± 1%</w:t>
            </w:r>
          </w:p>
          <w:p w14:paraId="7ED5C04F" w14:textId="77777777" w:rsidR="001E373A" w:rsidRPr="001E373A" w:rsidRDefault="001E373A" w:rsidP="001E373A">
            <w:pPr>
              <w:numPr>
                <w:ilvl w:val="0"/>
                <w:numId w:val="35"/>
              </w:numPr>
              <w:spacing w:line="259" w:lineRule="auto"/>
              <w:jc w:val="both"/>
              <w:rPr>
                <w:sz w:val="20"/>
                <w:szCs w:val="20"/>
              </w:rPr>
            </w:pPr>
            <w:r w:rsidRPr="001E373A">
              <w:rPr>
                <w:sz w:val="20"/>
                <w:szCs w:val="20"/>
              </w:rPr>
              <w:t>Regulación automática de voltaje (</w:t>
            </w:r>
            <w:proofErr w:type="spellStart"/>
            <w:r w:rsidRPr="001E373A">
              <w:rPr>
                <w:sz w:val="20"/>
                <w:szCs w:val="20"/>
              </w:rPr>
              <w:t>avr</w:t>
            </w:r>
            <w:proofErr w:type="spellEnd"/>
            <w:r w:rsidRPr="001E373A">
              <w:rPr>
                <w:sz w:val="20"/>
                <w:szCs w:val="20"/>
              </w:rPr>
              <w:t xml:space="preserve">): 86 - 148 </w:t>
            </w:r>
            <w:proofErr w:type="spellStart"/>
            <w:r w:rsidRPr="001E373A">
              <w:rPr>
                <w:sz w:val="20"/>
                <w:szCs w:val="20"/>
              </w:rPr>
              <w:t>vca</w:t>
            </w:r>
            <w:proofErr w:type="spellEnd"/>
          </w:p>
          <w:p w14:paraId="693F99AC" w14:textId="77777777" w:rsidR="001E373A" w:rsidRPr="001E373A" w:rsidRDefault="001E373A" w:rsidP="001E373A">
            <w:pPr>
              <w:numPr>
                <w:ilvl w:val="0"/>
                <w:numId w:val="35"/>
              </w:numPr>
              <w:spacing w:line="259" w:lineRule="auto"/>
              <w:jc w:val="both"/>
              <w:rPr>
                <w:sz w:val="20"/>
                <w:szCs w:val="20"/>
              </w:rPr>
            </w:pPr>
            <w:r w:rsidRPr="001E373A">
              <w:rPr>
                <w:sz w:val="20"/>
                <w:szCs w:val="20"/>
              </w:rPr>
              <w:t xml:space="preserve">Tipo de conector de entrada: NEMA 5-15p </w:t>
            </w:r>
          </w:p>
          <w:p w14:paraId="47F748CE" w14:textId="77777777" w:rsidR="001E373A" w:rsidRPr="001E373A" w:rsidRDefault="001E373A" w:rsidP="001E373A">
            <w:pPr>
              <w:numPr>
                <w:ilvl w:val="0"/>
                <w:numId w:val="35"/>
              </w:numPr>
              <w:spacing w:line="259" w:lineRule="auto"/>
              <w:jc w:val="both"/>
              <w:rPr>
                <w:sz w:val="20"/>
                <w:szCs w:val="20"/>
              </w:rPr>
            </w:pPr>
            <w:r w:rsidRPr="001E373A">
              <w:rPr>
                <w:sz w:val="20"/>
                <w:szCs w:val="20"/>
              </w:rPr>
              <w:t xml:space="preserve">Total, de tomas: NEMA 5-15r (8) </w:t>
            </w:r>
          </w:p>
          <w:p w14:paraId="74B0E132" w14:textId="77777777" w:rsidR="001E373A" w:rsidRPr="001E373A" w:rsidRDefault="001E373A" w:rsidP="001E373A">
            <w:pPr>
              <w:numPr>
                <w:ilvl w:val="0"/>
                <w:numId w:val="35"/>
              </w:numPr>
              <w:spacing w:line="259" w:lineRule="auto"/>
              <w:jc w:val="both"/>
              <w:rPr>
                <w:sz w:val="20"/>
                <w:szCs w:val="20"/>
              </w:rPr>
            </w:pPr>
            <w:r w:rsidRPr="001E373A">
              <w:rPr>
                <w:sz w:val="20"/>
                <w:szCs w:val="20"/>
              </w:rPr>
              <w:t>Puerto USB</w:t>
            </w:r>
          </w:p>
          <w:p w14:paraId="40BC3D9D" w14:textId="77777777" w:rsidR="001E373A" w:rsidRPr="001E373A" w:rsidRDefault="001E373A" w:rsidP="001E373A">
            <w:pPr>
              <w:numPr>
                <w:ilvl w:val="0"/>
                <w:numId w:val="35"/>
              </w:numPr>
              <w:spacing w:line="259" w:lineRule="auto"/>
              <w:jc w:val="both"/>
              <w:rPr>
                <w:sz w:val="20"/>
                <w:szCs w:val="20"/>
              </w:rPr>
            </w:pPr>
            <w:r w:rsidRPr="001E373A">
              <w:rPr>
                <w:sz w:val="20"/>
                <w:szCs w:val="20"/>
              </w:rPr>
              <w:t>Protección de sobrecarga: disyuntor</w:t>
            </w:r>
          </w:p>
          <w:p w14:paraId="10949305" w14:textId="7B6364F9" w:rsidR="001E373A" w:rsidRPr="001E373A" w:rsidRDefault="001E373A" w:rsidP="001E373A">
            <w:pPr>
              <w:numPr>
                <w:ilvl w:val="0"/>
                <w:numId w:val="35"/>
              </w:numPr>
              <w:spacing w:line="259" w:lineRule="auto"/>
              <w:jc w:val="both"/>
              <w:rPr>
                <w:sz w:val="20"/>
                <w:szCs w:val="20"/>
              </w:rPr>
            </w:pPr>
            <w:r w:rsidRPr="001E373A">
              <w:rPr>
                <w:sz w:val="20"/>
                <w:szCs w:val="20"/>
              </w:rPr>
              <w:t>Certificaciones: RoHS Y NOM</w:t>
            </w:r>
            <w:r w:rsidR="00250642">
              <w:rPr>
                <w:sz w:val="20"/>
                <w:szCs w:val="20"/>
              </w:rPr>
              <w:t>-001-SCFI-2018</w:t>
            </w:r>
          </w:p>
          <w:p w14:paraId="2ED8D845" w14:textId="77777777" w:rsidR="001E373A" w:rsidRPr="001E373A" w:rsidRDefault="001E373A" w:rsidP="001E373A">
            <w:pPr>
              <w:numPr>
                <w:ilvl w:val="0"/>
                <w:numId w:val="35"/>
              </w:numPr>
              <w:spacing w:line="259" w:lineRule="auto"/>
              <w:jc w:val="both"/>
              <w:rPr>
                <w:sz w:val="20"/>
                <w:szCs w:val="20"/>
              </w:rPr>
            </w:pPr>
            <w:r w:rsidRPr="001E373A">
              <w:rPr>
                <w:sz w:val="20"/>
                <w:szCs w:val="20"/>
              </w:rPr>
              <w:t xml:space="preserve">Topología de línea interactiva  </w:t>
            </w:r>
          </w:p>
          <w:p w14:paraId="4FEDA469" w14:textId="77777777" w:rsidR="001E373A" w:rsidRPr="001E373A" w:rsidRDefault="001E373A" w:rsidP="001E373A">
            <w:pPr>
              <w:numPr>
                <w:ilvl w:val="0"/>
                <w:numId w:val="35"/>
              </w:numPr>
              <w:spacing w:line="259" w:lineRule="auto"/>
              <w:jc w:val="both"/>
              <w:rPr>
                <w:sz w:val="20"/>
                <w:szCs w:val="20"/>
              </w:rPr>
            </w:pPr>
            <w:r w:rsidRPr="001E373A">
              <w:rPr>
                <w:sz w:val="20"/>
                <w:szCs w:val="20"/>
              </w:rPr>
              <w:t xml:space="preserve">Regulación automática de voltaje (AVR)        </w:t>
            </w:r>
          </w:p>
          <w:p w14:paraId="6AC925B6" w14:textId="77777777" w:rsidR="001E373A" w:rsidRPr="001E373A" w:rsidRDefault="001E373A" w:rsidP="001E373A">
            <w:pPr>
              <w:numPr>
                <w:ilvl w:val="0"/>
                <w:numId w:val="35"/>
              </w:numPr>
              <w:spacing w:line="259" w:lineRule="auto"/>
              <w:jc w:val="both"/>
              <w:rPr>
                <w:sz w:val="20"/>
                <w:szCs w:val="20"/>
              </w:rPr>
            </w:pPr>
            <w:r w:rsidRPr="001E373A">
              <w:rPr>
                <w:sz w:val="20"/>
                <w:szCs w:val="20"/>
              </w:rPr>
              <w:t>Compatible con generadores</w:t>
            </w:r>
          </w:p>
          <w:p w14:paraId="41B8A197" w14:textId="77777777" w:rsidR="001E373A" w:rsidRPr="001E373A" w:rsidRDefault="001E373A" w:rsidP="001E373A">
            <w:pPr>
              <w:numPr>
                <w:ilvl w:val="0"/>
                <w:numId w:val="35"/>
              </w:numPr>
              <w:spacing w:line="259" w:lineRule="auto"/>
              <w:jc w:val="both"/>
              <w:rPr>
                <w:sz w:val="20"/>
                <w:szCs w:val="20"/>
              </w:rPr>
            </w:pPr>
            <w:r w:rsidRPr="001E373A">
              <w:rPr>
                <w:sz w:val="20"/>
                <w:szCs w:val="20"/>
              </w:rPr>
              <w:t xml:space="preserve">Indicador led de estado                </w:t>
            </w:r>
          </w:p>
          <w:p w14:paraId="631BFC0A" w14:textId="77777777" w:rsidR="001E373A" w:rsidRPr="001E373A" w:rsidRDefault="001E373A" w:rsidP="001E373A">
            <w:pPr>
              <w:numPr>
                <w:ilvl w:val="0"/>
                <w:numId w:val="35"/>
              </w:numPr>
              <w:spacing w:line="259" w:lineRule="auto"/>
              <w:jc w:val="both"/>
              <w:rPr>
                <w:sz w:val="20"/>
                <w:szCs w:val="20"/>
              </w:rPr>
            </w:pPr>
            <w:r w:rsidRPr="001E373A">
              <w:rPr>
                <w:sz w:val="20"/>
                <w:szCs w:val="20"/>
              </w:rPr>
              <w:t>Protección por sobrecarga</w:t>
            </w:r>
          </w:p>
          <w:p w14:paraId="43A0F1D6" w14:textId="77777777" w:rsidR="001E373A" w:rsidRPr="001E373A" w:rsidRDefault="001E373A" w:rsidP="001E373A">
            <w:pPr>
              <w:numPr>
                <w:ilvl w:val="0"/>
                <w:numId w:val="35"/>
              </w:numPr>
              <w:spacing w:line="259" w:lineRule="auto"/>
              <w:jc w:val="both"/>
              <w:rPr>
                <w:sz w:val="20"/>
                <w:szCs w:val="20"/>
              </w:rPr>
            </w:pPr>
            <w:r w:rsidRPr="001E373A">
              <w:rPr>
                <w:sz w:val="20"/>
                <w:szCs w:val="20"/>
              </w:rPr>
              <w:t xml:space="preserve">Protección contra picos y sobretensiones      </w:t>
            </w:r>
          </w:p>
          <w:p w14:paraId="106A6F4B" w14:textId="77777777" w:rsidR="001E373A" w:rsidRPr="001E373A" w:rsidRDefault="001E373A" w:rsidP="001E373A">
            <w:pPr>
              <w:numPr>
                <w:ilvl w:val="0"/>
                <w:numId w:val="35"/>
              </w:numPr>
              <w:spacing w:line="259" w:lineRule="auto"/>
              <w:jc w:val="both"/>
              <w:rPr>
                <w:sz w:val="20"/>
                <w:szCs w:val="20"/>
              </w:rPr>
            </w:pPr>
            <w:r w:rsidRPr="001E373A">
              <w:rPr>
                <w:sz w:val="20"/>
                <w:szCs w:val="20"/>
              </w:rPr>
              <w:t>Filtro EMI y RFI</w:t>
            </w:r>
          </w:p>
          <w:p w14:paraId="4A82F06B" w14:textId="36F3F10D" w:rsidR="001E373A" w:rsidRPr="001E373A" w:rsidRDefault="001E373A" w:rsidP="001E373A">
            <w:pPr>
              <w:numPr>
                <w:ilvl w:val="0"/>
                <w:numId w:val="35"/>
              </w:numPr>
              <w:spacing w:line="259" w:lineRule="auto"/>
              <w:jc w:val="both"/>
              <w:rPr>
                <w:sz w:val="20"/>
                <w:szCs w:val="20"/>
              </w:rPr>
            </w:pPr>
            <w:r w:rsidRPr="001E373A">
              <w:rPr>
                <w:sz w:val="20"/>
                <w:szCs w:val="20"/>
              </w:rPr>
              <w:t>Garantía mínima por un año.</w:t>
            </w:r>
          </w:p>
          <w:p w14:paraId="7CFC6195" w14:textId="0F384373" w:rsidR="001E373A" w:rsidRPr="001E373A" w:rsidRDefault="001E373A" w:rsidP="001E373A">
            <w:pPr>
              <w:spacing w:line="259" w:lineRule="auto"/>
              <w:jc w:val="both"/>
              <w:rPr>
                <w:b/>
                <w:bCs/>
                <w:sz w:val="20"/>
                <w:szCs w:val="20"/>
              </w:rPr>
            </w:pPr>
            <w:r w:rsidRPr="001E373A">
              <w:rPr>
                <w:b/>
                <w:bCs/>
                <w:sz w:val="20"/>
                <w:szCs w:val="20"/>
              </w:rPr>
              <w:t>GABINETE DE TELECOMUNICACIONES DE PARED CON LLAVE, PARA CADA SITIO, con las siguientes especificaciones mínimas:</w:t>
            </w:r>
            <w:r w:rsidRPr="001E373A">
              <w:rPr>
                <w:b/>
                <w:bCs/>
                <w:sz w:val="20"/>
                <w:szCs w:val="20"/>
              </w:rPr>
              <w:tab/>
            </w:r>
          </w:p>
          <w:p w14:paraId="79389A8B" w14:textId="77777777" w:rsidR="001E373A" w:rsidRPr="001E373A" w:rsidRDefault="001E373A" w:rsidP="001E373A">
            <w:pPr>
              <w:spacing w:line="259" w:lineRule="auto"/>
              <w:jc w:val="both"/>
              <w:rPr>
                <w:sz w:val="20"/>
                <w:szCs w:val="20"/>
              </w:rPr>
            </w:pPr>
            <w:r w:rsidRPr="001E373A">
              <w:rPr>
                <w:sz w:val="20"/>
                <w:szCs w:val="20"/>
              </w:rPr>
              <w:t>Tipo de instalación: pared.</w:t>
            </w:r>
          </w:p>
          <w:p w14:paraId="0B8DCBCC" w14:textId="77777777" w:rsidR="001E373A" w:rsidRPr="001E373A" w:rsidRDefault="001E373A" w:rsidP="001E373A">
            <w:pPr>
              <w:spacing w:line="259" w:lineRule="auto"/>
              <w:jc w:val="both"/>
              <w:rPr>
                <w:sz w:val="20"/>
                <w:szCs w:val="20"/>
              </w:rPr>
            </w:pPr>
            <w:r w:rsidRPr="001E373A">
              <w:rPr>
                <w:sz w:val="20"/>
                <w:szCs w:val="20"/>
              </w:rPr>
              <w:t xml:space="preserve">Puerta metálica </w:t>
            </w:r>
            <w:proofErr w:type="spellStart"/>
            <w:r w:rsidRPr="001E373A">
              <w:rPr>
                <w:sz w:val="20"/>
                <w:szCs w:val="20"/>
              </w:rPr>
              <w:t>multi-perforada</w:t>
            </w:r>
            <w:proofErr w:type="spellEnd"/>
            <w:r w:rsidRPr="001E373A">
              <w:rPr>
                <w:sz w:val="20"/>
                <w:szCs w:val="20"/>
              </w:rPr>
              <w:t xml:space="preserve"> (62%).</w:t>
            </w:r>
          </w:p>
          <w:p w14:paraId="59D009FB" w14:textId="77777777" w:rsidR="001E373A" w:rsidRPr="001E373A" w:rsidRDefault="001E373A" w:rsidP="001E373A">
            <w:pPr>
              <w:spacing w:line="259" w:lineRule="auto"/>
              <w:jc w:val="both"/>
              <w:rPr>
                <w:sz w:val="20"/>
                <w:szCs w:val="20"/>
              </w:rPr>
            </w:pPr>
            <w:r w:rsidRPr="001E373A">
              <w:rPr>
                <w:sz w:val="20"/>
                <w:szCs w:val="20"/>
              </w:rPr>
              <w:t>Laterales desmontables.</w:t>
            </w:r>
          </w:p>
          <w:p w14:paraId="1D1BB6DB" w14:textId="77777777" w:rsidR="001E373A" w:rsidRPr="001E373A" w:rsidRDefault="001E373A" w:rsidP="001E373A">
            <w:pPr>
              <w:spacing w:line="259" w:lineRule="auto"/>
              <w:jc w:val="both"/>
              <w:rPr>
                <w:sz w:val="20"/>
                <w:szCs w:val="20"/>
              </w:rPr>
            </w:pPr>
            <w:r w:rsidRPr="001E373A">
              <w:rPr>
                <w:sz w:val="20"/>
                <w:szCs w:val="20"/>
              </w:rPr>
              <w:t>Los 4 postes de rack se pueden acercar o retirar para una mejor instalación de equipo (222-326mm).</w:t>
            </w:r>
          </w:p>
          <w:p w14:paraId="4B42ACC6" w14:textId="77777777" w:rsidR="001E373A" w:rsidRPr="001E373A" w:rsidRDefault="001E373A" w:rsidP="001E373A">
            <w:pPr>
              <w:spacing w:line="259" w:lineRule="auto"/>
              <w:jc w:val="both"/>
              <w:rPr>
                <w:sz w:val="20"/>
                <w:szCs w:val="20"/>
              </w:rPr>
            </w:pPr>
            <w:r w:rsidRPr="001E373A">
              <w:rPr>
                <w:sz w:val="20"/>
                <w:szCs w:val="20"/>
              </w:rPr>
              <w:t>Chapa de seguridad en puerta.</w:t>
            </w:r>
          </w:p>
          <w:p w14:paraId="57EB1121" w14:textId="77777777" w:rsidR="001E373A" w:rsidRPr="001E373A" w:rsidRDefault="001E373A" w:rsidP="001E373A">
            <w:pPr>
              <w:spacing w:line="259" w:lineRule="auto"/>
              <w:jc w:val="both"/>
              <w:rPr>
                <w:sz w:val="20"/>
                <w:szCs w:val="20"/>
              </w:rPr>
            </w:pPr>
            <w:r w:rsidRPr="001E373A">
              <w:rPr>
                <w:sz w:val="20"/>
                <w:szCs w:val="20"/>
              </w:rPr>
              <w:t>Envío armado.</w:t>
            </w:r>
          </w:p>
          <w:p w14:paraId="6FFCF9B9" w14:textId="77777777" w:rsidR="001E373A" w:rsidRPr="001E373A" w:rsidRDefault="001E373A" w:rsidP="001E373A">
            <w:pPr>
              <w:spacing w:line="259" w:lineRule="auto"/>
              <w:jc w:val="both"/>
              <w:rPr>
                <w:sz w:val="20"/>
                <w:szCs w:val="20"/>
              </w:rPr>
            </w:pPr>
            <w:r w:rsidRPr="001E373A">
              <w:rPr>
                <w:sz w:val="20"/>
                <w:szCs w:val="20"/>
              </w:rPr>
              <w:t>Capacidad de carga hasta 60 kg</w:t>
            </w:r>
          </w:p>
          <w:p w14:paraId="57052D22" w14:textId="77777777" w:rsidR="001E373A" w:rsidRPr="001E373A" w:rsidRDefault="001E373A" w:rsidP="001E373A">
            <w:pPr>
              <w:spacing w:line="259" w:lineRule="auto"/>
              <w:jc w:val="both"/>
              <w:rPr>
                <w:sz w:val="20"/>
                <w:szCs w:val="20"/>
              </w:rPr>
            </w:pPr>
            <w:r w:rsidRPr="001E373A">
              <w:rPr>
                <w:sz w:val="20"/>
                <w:szCs w:val="20"/>
              </w:rPr>
              <w:t>Dimensiones: 550 x 405 x 460mm ±10mm (ancho x alto x profundidad).</w:t>
            </w:r>
          </w:p>
          <w:p w14:paraId="7CA16629" w14:textId="77777777" w:rsidR="001E373A" w:rsidRPr="001E373A" w:rsidRDefault="001E373A" w:rsidP="001E373A">
            <w:pPr>
              <w:spacing w:line="259" w:lineRule="auto"/>
              <w:jc w:val="both"/>
              <w:rPr>
                <w:sz w:val="20"/>
                <w:szCs w:val="20"/>
              </w:rPr>
            </w:pPr>
            <w:r w:rsidRPr="001E373A">
              <w:rPr>
                <w:sz w:val="20"/>
                <w:szCs w:val="20"/>
              </w:rPr>
              <w:t>Unidades rack: 6</w:t>
            </w:r>
          </w:p>
          <w:p w14:paraId="56D939EA" w14:textId="77777777" w:rsidR="001E373A" w:rsidRPr="001E373A" w:rsidRDefault="001E373A" w:rsidP="001E373A">
            <w:pPr>
              <w:spacing w:line="259" w:lineRule="auto"/>
              <w:jc w:val="both"/>
              <w:rPr>
                <w:sz w:val="20"/>
                <w:szCs w:val="20"/>
              </w:rPr>
            </w:pPr>
            <w:r w:rsidRPr="001E373A">
              <w:rPr>
                <w:sz w:val="20"/>
                <w:szCs w:val="20"/>
              </w:rPr>
              <w:t>Profundidad de trabajo máximo (a tope): 340 mm</w:t>
            </w:r>
          </w:p>
          <w:p w14:paraId="668FAC22" w14:textId="77777777" w:rsidR="001E373A" w:rsidRPr="001E373A" w:rsidRDefault="001E373A" w:rsidP="001E373A">
            <w:pPr>
              <w:spacing w:line="259" w:lineRule="auto"/>
              <w:jc w:val="both"/>
              <w:rPr>
                <w:sz w:val="20"/>
                <w:szCs w:val="20"/>
              </w:rPr>
            </w:pPr>
            <w:r w:rsidRPr="001E373A">
              <w:rPr>
                <w:sz w:val="20"/>
                <w:szCs w:val="20"/>
              </w:rPr>
              <w:t>Color: negro.</w:t>
            </w:r>
          </w:p>
          <w:p w14:paraId="30CB844C" w14:textId="77777777" w:rsidR="001E373A" w:rsidRPr="001E373A" w:rsidRDefault="001E373A" w:rsidP="001E373A">
            <w:pPr>
              <w:spacing w:line="259" w:lineRule="auto"/>
              <w:jc w:val="both"/>
              <w:rPr>
                <w:sz w:val="20"/>
                <w:szCs w:val="20"/>
              </w:rPr>
            </w:pPr>
            <w:r w:rsidRPr="001E373A">
              <w:rPr>
                <w:sz w:val="20"/>
                <w:szCs w:val="20"/>
              </w:rPr>
              <w:t>Pintura por proceso de horneado base poliéster.</w:t>
            </w:r>
          </w:p>
          <w:p w14:paraId="0A9F1953" w14:textId="77777777" w:rsidR="001E373A" w:rsidRPr="001E373A" w:rsidRDefault="001E373A" w:rsidP="001E373A">
            <w:pPr>
              <w:spacing w:line="259" w:lineRule="auto"/>
              <w:jc w:val="both"/>
              <w:rPr>
                <w:sz w:val="20"/>
                <w:szCs w:val="20"/>
              </w:rPr>
            </w:pPr>
            <w:r w:rsidRPr="001E373A">
              <w:rPr>
                <w:sz w:val="20"/>
                <w:szCs w:val="20"/>
              </w:rPr>
              <w:t>Se debe de incluir todos los acondicionamientos de tubería, cableado, canaletas y conexiones eléctricas y de red que el rack necesite para una instalación funcional, limpia y estética.</w:t>
            </w:r>
          </w:p>
          <w:p w14:paraId="149B4418" w14:textId="77777777" w:rsidR="001E373A" w:rsidRPr="001E373A" w:rsidRDefault="001E373A" w:rsidP="001E373A">
            <w:pPr>
              <w:spacing w:line="259" w:lineRule="auto"/>
              <w:jc w:val="both"/>
              <w:rPr>
                <w:sz w:val="20"/>
                <w:szCs w:val="20"/>
              </w:rPr>
            </w:pPr>
            <w:r w:rsidRPr="001E373A">
              <w:rPr>
                <w:sz w:val="20"/>
                <w:szCs w:val="20"/>
              </w:rPr>
              <w:t>Se debe de incluir una charola para rack de 19", 23 cm de profundidad, 2U.</w:t>
            </w:r>
          </w:p>
          <w:p w14:paraId="32C20DC5" w14:textId="08FF4417" w:rsidR="001E373A" w:rsidRPr="001E373A" w:rsidRDefault="001E373A" w:rsidP="001E373A">
            <w:pPr>
              <w:spacing w:line="259" w:lineRule="auto"/>
              <w:jc w:val="both"/>
              <w:rPr>
                <w:sz w:val="20"/>
                <w:szCs w:val="20"/>
              </w:rPr>
            </w:pPr>
            <w:r w:rsidRPr="001E373A">
              <w:rPr>
                <w:sz w:val="20"/>
                <w:szCs w:val="20"/>
              </w:rPr>
              <w:t>Garantía mínima por un año.</w:t>
            </w:r>
            <w:r w:rsidRPr="001E373A">
              <w:rPr>
                <w:sz w:val="20"/>
                <w:szCs w:val="20"/>
              </w:rPr>
              <w:tab/>
            </w:r>
          </w:p>
          <w:p w14:paraId="12319ABE" w14:textId="2E87C343" w:rsidR="001E373A" w:rsidRPr="001E373A" w:rsidRDefault="001E373A" w:rsidP="001E373A">
            <w:pPr>
              <w:spacing w:line="259" w:lineRule="auto"/>
              <w:jc w:val="both"/>
              <w:rPr>
                <w:b/>
                <w:bCs/>
                <w:sz w:val="20"/>
                <w:szCs w:val="20"/>
              </w:rPr>
            </w:pPr>
            <w:r w:rsidRPr="001E373A">
              <w:rPr>
                <w:sz w:val="20"/>
                <w:szCs w:val="20"/>
              </w:rPr>
              <w:t xml:space="preserve">Las 33 ubicaciones de los sitios se enlistan en el </w:t>
            </w:r>
            <w:r w:rsidRPr="001E373A">
              <w:rPr>
                <w:b/>
                <w:bCs/>
                <w:sz w:val="20"/>
                <w:szCs w:val="20"/>
              </w:rPr>
              <w:t>ANEXO A.</w:t>
            </w:r>
          </w:p>
          <w:p w14:paraId="6703DAD8" w14:textId="295AB5F0" w:rsidR="001E373A" w:rsidRPr="001E373A" w:rsidRDefault="001E373A" w:rsidP="001E373A">
            <w:pPr>
              <w:spacing w:line="259" w:lineRule="auto"/>
              <w:jc w:val="both"/>
              <w:rPr>
                <w:sz w:val="20"/>
                <w:szCs w:val="20"/>
              </w:rPr>
            </w:pPr>
            <w:r w:rsidRPr="001E373A">
              <w:rPr>
                <w:sz w:val="20"/>
                <w:szCs w:val="20"/>
              </w:rPr>
              <w:t xml:space="preserve">La Instalación y configuración de los equipos deberá realizarse en un máximo de 15 días naturales a partir del día siguiente hábil a la notificación de adjudicación; llevando a cabo actividades como planeación, instalación de equipos, activación de equipos, configuración y puesta a punto. </w:t>
            </w:r>
          </w:p>
          <w:p w14:paraId="1690C808" w14:textId="18026E70" w:rsidR="001E373A" w:rsidRPr="001E373A" w:rsidRDefault="001E373A" w:rsidP="001E373A">
            <w:pPr>
              <w:spacing w:line="259" w:lineRule="auto"/>
              <w:jc w:val="both"/>
              <w:rPr>
                <w:sz w:val="20"/>
                <w:szCs w:val="20"/>
              </w:rPr>
            </w:pPr>
            <w:r w:rsidRPr="001E373A">
              <w:rPr>
                <w:sz w:val="20"/>
                <w:szCs w:val="20"/>
              </w:rPr>
              <w:t>Para el caso de la instalación y configuración de los equipos en cada uno de los 33 sitios, el proveedor adjudicado se deberá de poner en contacto con personal designado por el administrador del contrato de la convocante, para la definición de la estrategia a seguir.</w:t>
            </w:r>
          </w:p>
          <w:p w14:paraId="4B5689D0" w14:textId="77777777" w:rsidR="001E373A" w:rsidRPr="001E373A" w:rsidRDefault="001E373A" w:rsidP="001E373A">
            <w:pPr>
              <w:spacing w:line="259" w:lineRule="auto"/>
              <w:jc w:val="both"/>
              <w:rPr>
                <w:sz w:val="20"/>
                <w:szCs w:val="20"/>
              </w:rPr>
            </w:pPr>
            <w:r w:rsidRPr="001E373A">
              <w:rPr>
                <w:sz w:val="20"/>
                <w:szCs w:val="20"/>
              </w:rPr>
              <w:t>Como parte de los entregables, al finalizar la instalación de los equipos y sus enlaces, el proveedor deberá entregar un reporte a la a el titular del área de informática de la convocante, el cual debe contener:</w:t>
            </w:r>
          </w:p>
          <w:p w14:paraId="51F1BF29" w14:textId="77777777" w:rsidR="001E373A" w:rsidRPr="001E373A" w:rsidRDefault="001E373A" w:rsidP="001E373A">
            <w:pPr>
              <w:numPr>
                <w:ilvl w:val="0"/>
                <w:numId w:val="35"/>
              </w:numPr>
              <w:spacing w:line="259" w:lineRule="auto"/>
              <w:jc w:val="both"/>
              <w:rPr>
                <w:sz w:val="20"/>
                <w:szCs w:val="20"/>
              </w:rPr>
            </w:pPr>
            <w:r w:rsidRPr="001E373A">
              <w:rPr>
                <w:sz w:val="20"/>
                <w:szCs w:val="20"/>
              </w:rPr>
              <w:lastRenderedPageBreak/>
              <w:t>Toda la información centralizada de todos los equipos instalados por marca, modelo, número de serie y sitio.</w:t>
            </w:r>
          </w:p>
          <w:p w14:paraId="423F767D" w14:textId="77777777" w:rsidR="001E373A" w:rsidRPr="001E373A" w:rsidRDefault="001E373A" w:rsidP="001E373A">
            <w:pPr>
              <w:numPr>
                <w:ilvl w:val="0"/>
                <w:numId w:val="35"/>
              </w:numPr>
              <w:spacing w:line="259" w:lineRule="auto"/>
              <w:jc w:val="both"/>
              <w:rPr>
                <w:sz w:val="20"/>
                <w:szCs w:val="20"/>
              </w:rPr>
            </w:pPr>
            <w:r w:rsidRPr="001E373A">
              <w:rPr>
                <w:sz w:val="20"/>
                <w:szCs w:val="20"/>
              </w:rPr>
              <w:t xml:space="preserve">Evidencia fotográfica de la instalación por cada uno de los 33 sitios. </w:t>
            </w:r>
          </w:p>
          <w:p w14:paraId="154BCC71" w14:textId="641C67E9" w:rsidR="001E373A" w:rsidRPr="001E373A" w:rsidRDefault="001E373A" w:rsidP="001E373A">
            <w:pPr>
              <w:numPr>
                <w:ilvl w:val="0"/>
                <w:numId w:val="35"/>
              </w:numPr>
              <w:spacing w:line="259" w:lineRule="auto"/>
              <w:jc w:val="both"/>
              <w:rPr>
                <w:sz w:val="20"/>
                <w:szCs w:val="20"/>
              </w:rPr>
            </w:pPr>
            <w:r w:rsidRPr="001E373A">
              <w:rPr>
                <w:sz w:val="20"/>
                <w:szCs w:val="20"/>
              </w:rPr>
              <w:t xml:space="preserve">Relación de conexiones de cada uno de los 33 sitios. </w:t>
            </w:r>
          </w:p>
          <w:p w14:paraId="3E3DE523" w14:textId="30CB357B" w:rsidR="001E373A" w:rsidRPr="001E373A" w:rsidRDefault="001E373A" w:rsidP="001E373A">
            <w:pPr>
              <w:spacing w:line="259" w:lineRule="auto"/>
              <w:jc w:val="both"/>
              <w:rPr>
                <w:sz w:val="20"/>
                <w:szCs w:val="20"/>
              </w:rPr>
            </w:pPr>
            <w:r w:rsidRPr="001E373A">
              <w:rPr>
                <w:sz w:val="20"/>
                <w:szCs w:val="20"/>
              </w:rPr>
              <w:t xml:space="preserve">La convocante, podrá solicitar en cualquier momento, un informe de la prestación del servicio, para corroborar el correcto cumplimiento de la conectividad e internet mínimo solicitado. Así como, realizar el seguimiento de la prestación del servicio por medio de plataformas de monitoreo de la convocante. Dichas acciones servirán para indicar al proveedor las fallas detectadas y en su caso para aplicar las penas deductivas por incumplimiento por servicio deficiente o incumplimiento en los niveles de servicio. </w:t>
            </w:r>
          </w:p>
          <w:p w14:paraId="678C3E63" w14:textId="77777777" w:rsidR="001E373A" w:rsidRPr="001E373A" w:rsidRDefault="001E373A" w:rsidP="001E373A">
            <w:pPr>
              <w:spacing w:line="259" w:lineRule="auto"/>
              <w:jc w:val="both"/>
              <w:rPr>
                <w:sz w:val="20"/>
                <w:szCs w:val="20"/>
              </w:rPr>
            </w:pPr>
            <w:r w:rsidRPr="001E373A">
              <w:rPr>
                <w:sz w:val="20"/>
                <w:szCs w:val="20"/>
              </w:rPr>
              <w:t xml:space="preserve">Los gastos generados por maniobras, instalación, permisos, viáticos, herramientas, vehículos y todo lo correspondiente a la prestación del servicio correrá por parte del proveedor que resulte adjudicado. </w:t>
            </w:r>
          </w:p>
          <w:p w14:paraId="0A425188" w14:textId="77777777" w:rsidR="001E373A" w:rsidRPr="001E373A" w:rsidRDefault="001E373A" w:rsidP="001E373A">
            <w:pPr>
              <w:spacing w:line="259" w:lineRule="auto"/>
              <w:jc w:val="both"/>
              <w:rPr>
                <w:sz w:val="20"/>
                <w:szCs w:val="20"/>
              </w:rPr>
            </w:pPr>
            <w:r w:rsidRPr="001E373A">
              <w:rPr>
                <w:sz w:val="20"/>
                <w:szCs w:val="20"/>
              </w:rPr>
              <w:t>El proveedor será el único responsable del personal que utilice para realizar los trabajos y prestación de los servicios que se deriven del objeto del contrato.</w:t>
            </w:r>
          </w:p>
          <w:p w14:paraId="5200ED29" w14:textId="7ECF865F" w:rsidR="001E373A" w:rsidRPr="001E373A" w:rsidRDefault="001E373A" w:rsidP="001E373A">
            <w:pPr>
              <w:spacing w:line="259" w:lineRule="auto"/>
              <w:jc w:val="both"/>
              <w:rPr>
                <w:sz w:val="20"/>
                <w:szCs w:val="20"/>
              </w:rPr>
            </w:pPr>
            <w:r w:rsidRPr="001E373A">
              <w:rPr>
                <w:sz w:val="20"/>
                <w:szCs w:val="20"/>
              </w:rPr>
              <w:t>El proveedor deberá garantizar que el servicio se preste en las mejores condiciones, comprometiéndose a responder de los daños y perjuicios que resulten de la prestación de los mismos.</w:t>
            </w:r>
          </w:p>
        </w:tc>
      </w:tr>
      <w:tr w:rsidR="001E373A" w:rsidRPr="001E373A" w14:paraId="0B7C4955" w14:textId="77777777" w:rsidTr="001E373A">
        <w:trPr>
          <w:jc w:val="center"/>
        </w:trPr>
        <w:tc>
          <w:tcPr>
            <w:tcW w:w="0" w:type="auto"/>
          </w:tcPr>
          <w:p w14:paraId="7FFBC018" w14:textId="07E0C646" w:rsidR="001E373A" w:rsidRPr="001E373A" w:rsidRDefault="001E373A" w:rsidP="001E373A">
            <w:pPr>
              <w:spacing w:line="259" w:lineRule="auto"/>
              <w:jc w:val="both"/>
              <w:rPr>
                <w:b/>
                <w:bCs/>
                <w:sz w:val="20"/>
                <w:szCs w:val="20"/>
              </w:rPr>
            </w:pPr>
            <w:r w:rsidRPr="001E373A">
              <w:rPr>
                <w:b/>
                <w:bCs/>
                <w:sz w:val="20"/>
                <w:szCs w:val="20"/>
              </w:rPr>
              <w:lastRenderedPageBreak/>
              <w:t>2 PUNTO</w:t>
            </w:r>
            <w:r>
              <w:rPr>
                <w:b/>
                <w:bCs/>
                <w:sz w:val="20"/>
                <w:szCs w:val="20"/>
              </w:rPr>
              <w:t>S</w:t>
            </w:r>
            <w:r w:rsidRPr="001E373A">
              <w:rPr>
                <w:b/>
                <w:bCs/>
                <w:sz w:val="20"/>
                <w:szCs w:val="20"/>
              </w:rPr>
              <w:t xml:space="preserve"> DE ACCESO EXTERNO CON MONITOREO DE DISPONIBILIDAD PARA OFICINAS DE PENSIONES EN CIUDAD JUAREZ UBICADAS EN AV. PASEO TRIUNFO DE LA REPÚBLICA 4776, EL COLEGIO, 32340 JUÁREZ, CHIH., CON LAS SIGUIENTES ESPECIFICACIONES MÍNIMAS:</w:t>
            </w:r>
          </w:p>
          <w:p w14:paraId="78056282" w14:textId="77777777" w:rsidR="001E373A" w:rsidRPr="001E373A" w:rsidRDefault="001E373A" w:rsidP="001E373A">
            <w:pPr>
              <w:spacing w:line="259" w:lineRule="auto"/>
              <w:jc w:val="both"/>
              <w:rPr>
                <w:sz w:val="20"/>
                <w:szCs w:val="20"/>
                <w:lang w:val="es-419"/>
              </w:rPr>
            </w:pPr>
            <w:r w:rsidRPr="001E373A">
              <w:rPr>
                <w:sz w:val="20"/>
                <w:szCs w:val="20"/>
                <w:lang w:val="es-419"/>
              </w:rPr>
              <w:t>Compatible con el estándar WI-FI 6 de 6.3 GBPS.</w:t>
            </w:r>
          </w:p>
          <w:p w14:paraId="01A116EE" w14:textId="77777777" w:rsidR="001E373A" w:rsidRPr="001E373A" w:rsidRDefault="001E373A" w:rsidP="001E373A">
            <w:pPr>
              <w:spacing w:line="259" w:lineRule="auto"/>
              <w:jc w:val="both"/>
              <w:rPr>
                <w:sz w:val="20"/>
                <w:szCs w:val="20"/>
                <w:lang w:val="es-419"/>
              </w:rPr>
            </w:pPr>
            <w:r w:rsidRPr="001E373A">
              <w:rPr>
                <w:sz w:val="20"/>
                <w:szCs w:val="20"/>
                <w:lang w:val="es-419"/>
              </w:rPr>
              <w:t>Deberá de soportar modulación 4096-QAM en estándar WIFI 6</w:t>
            </w:r>
          </w:p>
          <w:p w14:paraId="1BF96C20" w14:textId="77777777" w:rsidR="001E373A" w:rsidRPr="001E373A" w:rsidRDefault="001E373A" w:rsidP="001E373A">
            <w:pPr>
              <w:spacing w:line="259" w:lineRule="auto"/>
              <w:jc w:val="both"/>
              <w:rPr>
                <w:sz w:val="20"/>
                <w:szCs w:val="20"/>
                <w:lang w:val="es-419"/>
              </w:rPr>
            </w:pPr>
            <w:r w:rsidRPr="001E373A">
              <w:rPr>
                <w:sz w:val="20"/>
                <w:szCs w:val="20"/>
                <w:lang w:val="es-419"/>
              </w:rPr>
              <w:t>Estándares inalámbricos IEEE 802.11 AX/AC/N/B/G/A</w:t>
            </w:r>
          </w:p>
          <w:p w14:paraId="4AB5BBED" w14:textId="77777777" w:rsidR="001E373A" w:rsidRPr="001E373A" w:rsidRDefault="001E373A" w:rsidP="001E373A">
            <w:pPr>
              <w:spacing w:line="259" w:lineRule="auto"/>
              <w:jc w:val="both"/>
              <w:rPr>
                <w:sz w:val="20"/>
                <w:szCs w:val="20"/>
                <w:lang w:val="es-419"/>
              </w:rPr>
            </w:pPr>
            <w:r w:rsidRPr="001E373A">
              <w:rPr>
                <w:sz w:val="20"/>
                <w:szCs w:val="20"/>
                <w:lang w:val="es-419"/>
              </w:rPr>
              <w:t>Capacidad para 350 usuarios.</w:t>
            </w:r>
          </w:p>
          <w:p w14:paraId="38F75032" w14:textId="77777777" w:rsidR="001E373A" w:rsidRPr="001E373A" w:rsidRDefault="001E373A" w:rsidP="001E373A">
            <w:pPr>
              <w:spacing w:line="259" w:lineRule="auto"/>
              <w:jc w:val="both"/>
              <w:rPr>
                <w:sz w:val="20"/>
                <w:szCs w:val="20"/>
                <w:lang w:val="es-419"/>
              </w:rPr>
            </w:pPr>
            <w:r w:rsidRPr="001E373A">
              <w:rPr>
                <w:sz w:val="20"/>
                <w:szCs w:val="20"/>
                <w:lang w:val="es-419"/>
              </w:rPr>
              <w:t>Antenas MU-MIMO 4x4 en banda de 5GHZ y 2x2 MU-OFDMA en la banda de 2.4 GHZ</w:t>
            </w:r>
          </w:p>
          <w:p w14:paraId="02CC6F46" w14:textId="77777777" w:rsidR="001E373A" w:rsidRPr="001E373A" w:rsidRDefault="001E373A" w:rsidP="001E373A">
            <w:pPr>
              <w:spacing w:line="259" w:lineRule="auto"/>
              <w:jc w:val="both"/>
              <w:rPr>
                <w:sz w:val="20"/>
                <w:szCs w:val="20"/>
                <w:lang w:val="es-419"/>
              </w:rPr>
            </w:pPr>
            <w:r w:rsidRPr="001E373A">
              <w:rPr>
                <w:sz w:val="20"/>
                <w:szCs w:val="20"/>
                <w:lang w:val="es-419"/>
              </w:rPr>
              <w:t>Capacidad de formar conexiones en malla con otros puntos de acceso del mismo modelo.</w:t>
            </w:r>
          </w:p>
          <w:p w14:paraId="77D5937D" w14:textId="77777777" w:rsidR="001E373A" w:rsidRPr="001E373A" w:rsidRDefault="001E373A" w:rsidP="001E373A">
            <w:pPr>
              <w:spacing w:line="259" w:lineRule="auto"/>
              <w:jc w:val="both"/>
              <w:rPr>
                <w:sz w:val="20"/>
                <w:szCs w:val="20"/>
                <w:lang w:val="es-419"/>
              </w:rPr>
            </w:pPr>
            <w:r w:rsidRPr="001E373A">
              <w:rPr>
                <w:sz w:val="20"/>
                <w:szCs w:val="20"/>
                <w:lang w:val="es-419"/>
              </w:rPr>
              <w:t xml:space="preserve">Soporte de </w:t>
            </w:r>
            <w:proofErr w:type="spellStart"/>
            <w:r w:rsidRPr="001E373A">
              <w:rPr>
                <w:sz w:val="20"/>
                <w:szCs w:val="20"/>
                <w:lang w:val="es-419"/>
              </w:rPr>
              <w:t>roaming</w:t>
            </w:r>
            <w:proofErr w:type="spellEnd"/>
            <w:r w:rsidRPr="001E373A">
              <w:rPr>
                <w:sz w:val="20"/>
                <w:szCs w:val="20"/>
                <w:lang w:val="es-419"/>
              </w:rPr>
              <w:t xml:space="preserve"> con estándares 802.11 K/V/R</w:t>
            </w:r>
          </w:p>
          <w:p w14:paraId="5788120E" w14:textId="77777777" w:rsidR="001E373A" w:rsidRPr="001E373A" w:rsidRDefault="001E373A" w:rsidP="001E373A">
            <w:pPr>
              <w:spacing w:line="259" w:lineRule="auto"/>
              <w:jc w:val="both"/>
              <w:rPr>
                <w:sz w:val="20"/>
                <w:szCs w:val="20"/>
                <w:lang w:val="es-419"/>
              </w:rPr>
            </w:pPr>
            <w:r w:rsidRPr="001E373A">
              <w:rPr>
                <w:sz w:val="20"/>
                <w:szCs w:val="20"/>
                <w:lang w:val="es-419"/>
              </w:rPr>
              <w:t>Potencia de radio 23 DBM en 2.4 GHz con 2 flujos espaciales y 26 DBM en 5</w:t>
            </w:r>
            <w:ins w:id="6" w:author="Oscar Serrano" w:date="2025-07-03T13:44:00Z">
              <w:r w:rsidRPr="001E373A">
                <w:rPr>
                  <w:sz w:val="20"/>
                  <w:szCs w:val="20"/>
                  <w:lang w:val="es-419"/>
                </w:rPr>
                <w:t xml:space="preserve"> </w:t>
              </w:r>
            </w:ins>
            <w:r w:rsidRPr="001E373A">
              <w:rPr>
                <w:sz w:val="20"/>
                <w:szCs w:val="20"/>
                <w:lang w:val="es-419"/>
              </w:rPr>
              <w:t>GHz con 4 flujos espaciales.</w:t>
            </w:r>
          </w:p>
          <w:p w14:paraId="1A29865E" w14:textId="77777777" w:rsidR="001E373A" w:rsidRPr="001E373A" w:rsidRDefault="001E373A" w:rsidP="001E373A">
            <w:pPr>
              <w:spacing w:line="259" w:lineRule="auto"/>
              <w:jc w:val="both"/>
              <w:rPr>
                <w:sz w:val="20"/>
                <w:szCs w:val="20"/>
                <w:lang w:val="es-419"/>
              </w:rPr>
            </w:pPr>
            <w:r w:rsidRPr="001E373A">
              <w:rPr>
                <w:sz w:val="20"/>
                <w:szCs w:val="20"/>
                <w:lang w:val="es-419"/>
              </w:rPr>
              <w:t xml:space="preserve">Ganancias de antena mayor a 3 DBI en 2.4 </w:t>
            </w:r>
            <w:proofErr w:type="spellStart"/>
            <w:r w:rsidRPr="001E373A">
              <w:rPr>
                <w:sz w:val="20"/>
                <w:szCs w:val="20"/>
                <w:lang w:val="es-419"/>
              </w:rPr>
              <w:t>Ghz</w:t>
            </w:r>
            <w:proofErr w:type="spellEnd"/>
            <w:r w:rsidRPr="001E373A">
              <w:rPr>
                <w:sz w:val="20"/>
                <w:szCs w:val="20"/>
                <w:lang w:val="es-419"/>
              </w:rPr>
              <w:t xml:space="preserve"> y a 4 DBI en 5 </w:t>
            </w:r>
            <w:proofErr w:type="spellStart"/>
            <w:r w:rsidRPr="001E373A">
              <w:rPr>
                <w:sz w:val="20"/>
                <w:szCs w:val="20"/>
                <w:lang w:val="es-419"/>
              </w:rPr>
              <w:t>Ghz</w:t>
            </w:r>
            <w:proofErr w:type="spellEnd"/>
            <w:r w:rsidRPr="001E373A">
              <w:rPr>
                <w:sz w:val="20"/>
                <w:szCs w:val="20"/>
                <w:lang w:val="es-419"/>
              </w:rPr>
              <w:t>.</w:t>
            </w:r>
          </w:p>
          <w:p w14:paraId="46149179" w14:textId="77777777" w:rsidR="001E373A" w:rsidRPr="001E373A" w:rsidRDefault="001E373A" w:rsidP="001E373A">
            <w:pPr>
              <w:spacing w:line="259" w:lineRule="auto"/>
              <w:jc w:val="both"/>
              <w:rPr>
                <w:sz w:val="20"/>
                <w:szCs w:val="20"/>
                <w:lang w:val="es-419"/>
              </w:rPr>
            </w:pPr>
            <w:r w:rsidRPr="001E373A">
              <w:rPr>
                <w:sz w:val="20"/>
                <w:szCs w:val="20"/>
                <w:lang w:val="es-419"/>
              </w:rPr>
              <w:t>Tecnología multi contraseña que permite asignar VLAN, perfiles de moldeo de tráfico, filtrado de tráfico o calendarización en base a la contraseña introducida.</w:t>
            </w:r>
          </w:p>
          <w:p w14:paraId="1E1DBA2F" w14:textId="77777777" w:rsidR="001E373A" w:rsidRPr="001E373A" w:rsidRDefault="001E373A" w:rsidP="001E373A">
            <w:pPr>
              <w:spacing w:line="259" w:lineRule="auto"/>
              <w:jc w:val="both"/>
              <w:rPr>
                <w:sz w:val="20"/>
                <w:szCs w:val="20"/>
                <w:lang w:val="es-419"/>
              </w:rPr>
            </w:pPr>
            <w:r w:rsidRPr="001E373A">
              <w:rPr>
                <w:sz w:val="20"/>
                <w:szCs w:val="20"/>
                <w:lang w:val="es-419"/>
              </w:rPr>
              <w:t>Soporte de QOS avanzado.</w:t>
            </w:r>
          </w:p>
          <w:p w14:paraId="757C4DC6" w14:textId="77777777" w:rsidR="001E373A" w:rsidRPr="001E373A" w:rsidRDefault="001E373A" w:rsidP="001E373A">
            <w:pPr>
              <w:spacing w:line="259" w:lineRule="auto"/>
              <w:jc w:val="both"/>
              <w:rPr>
                <w:sz w:val="20"/>
                <w:szCs w:val="20"/>
                <w:lang w:val="es-419"/>
              </w:rPr>
            </w:pPr>
            <w:r w:rsidRPr="001E373A">
              <w:rPr>
                <w:sz w:val="20"/>
                <w:szCs w:val="20"/>
                <w:lang w:val="es-419"/>
              </w:rPr>
              <w:t>Motor de inspección de paquetes profunda.</w:t>
            </w:r>
          </w:p>
          <w:p w14:paraId="3CC0A7AE" w14:textId="77777777" w:rsidR="001E373A" w:rsidRPr="001E373A" w:rsidRDefault="001E373A" w:rsidP="001E373A">
            <w:pPr>
              <w:spacing w:line="259" w:lineRule="auto"/>
              <w:jc w:val="both"/>
              <w:rPr>
                <w:sz w:val="20"/>
                <w:szCs w:val="20"/>
                <w:lang w:val="es-419"/>
              </w:rPr>
            </w:pPr>
            <w:r w:rsidRPr="001E373A">
              <w:rPr>
                <w:sz w:val="20"/>
                <w:szCs w:val="20"/>
                <w:lang w:val="es-419"/>
              </w:rPr>
              <w:t>Funcionalidad de HOTSPOT.</w:t>
            </w:r>
          </w:p>
          <w:p w14:paraId="45ED96B4" w14:textId="77777777" w:rsidR="001E373A" w:rsidRPr="001E373A" w:rsidRDefault="001E373A" w:rsidP="001E373A">
            <w:pPr>
              <w:spacing w:line="259" w:lineRule="auto"/>
              <w:jc w:val="both"/>
              <w:rPr>
                <w:sz w:val="20"/>
                <w:szCs w:val="20"/>
                <w:lang w:val="es-419"/>
              </w:rPr>
            </w:pPr>
            <w:r w:rsidRPr="001E373A">
              <w:rPr>
                <w:sz w:val="20"/>
                <w:szCs w:val="20"/>
                <w:lang w:val="es-419"/>
              </w:rPr>
              <w:t>Patrón de radiación omnidireccional.</w:t>
            </w:r>
          </w:p>
          <w:p w14:paraId="46BB3EB9" w14:textId="77777777" w:rsidR="001E373A" w:rsidRPr="001E373A" w:rsidRDefault="001E373A" w:rsidP="001E373A">
            <w:pPr>
              <w:spacing w:line="259" w:lineRule="auto"/>
              <w:jc w:val="both"/>
              <w:rPr>
                <w:sz w:val="20"/>
                <w:szCs w:val="20"/>
                <w:lang w:val="es-419"/>
              </w:rPr>
            </w:pPr>
            <w:r w:rsidRPr="001E373A">
              <w:rPr>
                <w:sz w:val="20"/>
                <w:szCs w:val="20"/>
                <w:lang w:val="es-419"/>
              </w:rPr>
              <w:t>Deberá de contar con gestión por aplicación o plataforma web de nube.</w:t>
            </w:r>
          </w:p>
          <w:p w14:paraId="1862160D" w14:textId="77777777" w:rsidR="001E373A" w:rsidRPr="001E373A" w:rsidRDefault="001E373A" w:rsidP="001E373A">
            <w:pPr>
              <w:spacing w:line="259" w:lineRule="auto"/>
              <w:jc w:val="both"/>
              <w:rPr>
                <w:sz w:val="20"/>
                <w:szCs w:val="20"/>
                <w:lang w:val="es-419"/>
              </w:rPr>
            </w:pPr>
            <w:r w:rsidRPr="001E373A">
              <w:rPr>
                <w:sz w:val="20"/>
                <w:szCs w:val="20"/>
                <w:lang w:val="es-419"/>
              </w:rPr>
              <w:t>Adopción en la nube por bluetooth.</w:t>
            </w:r>
          </w:p>
          <w:p w14:paraId="05F4B835" w14:textId="77777777" w:rsidR="001E373A" w:rsidRPr="001E373A" w:rsidRDefault="001E373A" w:rsidP="001E373A">
            <w:pPr>
              <w:spacing w:line="259" w:lineRule="auto"/>
              <w:jc w:val="both"/>
              <w:rPr>
                <w:sz w:val="20"/>
                <w:szCs w:val="20"/>
                <w:lang w:val="es-419"/>
              </w:rPr>
            </w:pPr>
            <w:r w:rsidRPr="001E373A">
              <w:rPr>
                <w:sz w:val="20"/>
                <w:szCs w:val="20"/>
                <w:lang w:val="es-419"/>
              </w:rPr>
              <w:t>Incluir montaje rápido para techo o tubo.</w:t>
            </w:r>
          </w:p>
          <w:p w14:paraId="184B87AC" w14:textId="77777777" w:rsidR="001E373A" w:rsidRPr="001E373A" w:rsidRDefault="001E373A" w:rsidP="001E373A">
            <w:pPr>
              <w:spacing w:line="259" w:lineRule="auto"/>
              <w:jc w:val="both"/>
              <w:rPr>
                <w:sz w:val="20"/>
                <w:szCs w:val="20"/>
                <w:lang w:val="es-419"/>
              </w:rPr>
            </w:pPr>
            <w:r w:rsidRPr="001E373A">
              <w:rPr>
                <w:sz w:val="20"/>
                <w:szCs w:val="20"/>
                <w:lang w:val="es-419"/>
              </w:rPr>
              <w:t>DPI para bloqueo de aplicaciones por tipo o acceso a sitios WEB los filtros deben de ser aplicados en la interface grafica de la administración basada en nube.</w:t>
            </w:r>
          </w:p>
          <w:p w14:paraId="24A090BA" w14:textId="77777777" w:rsidR="001E373A" w:rsidRPr="001E373A" w:rsidRDefault="001E373A" w:rsidP="001E373A">
            <w:pPr>
              <w:spacing w:line="259" w:lineRule="auto"/>
              <w:jc w:val="both"/>
              <w:rPr>
                <w:sz w:val="20"/>
                <w:szCs w:val="20"/>
                <w:lang w:val="es-419"/>
              </w:rPr>
            </w:pPr>
            <w:r w:rsidRPr="001E373A">
              <w:rPr>
                <w:sz w:val="20"/>
                <w:szCs w:val="20"/>
                <w:lang w:val="es-419"/>
              </w:rPr>
              <w:t>Estadísticas de estado de la red a través del tiempo conteniendo dispositivos conectados, carga de procesador, carga de canales y cantidad promedio de dispositivos conectados pudiendo seleccionar una estadística de estado del último minuto, hora, 2 días o 2 meses.</w:t>
            </w:r>
          </w:p>
          <w:p w14:paraId="3EDCEEBC" w14:textId="77777777" w:rsidR="001E373A" w:rsidRPr="001E373A" w:rsidRDefault="001E373A" w:rsidP="001E373A">
            <w:pPr>
              <w:spacing w:line="259" w:lineRule="auto"/>
              <w:jc w:val="both"/>
              <w:rPr>
                <w:sz w:val="20"/>
                <w:szCs w:val="20"/>
                <w:lang w:val="es-419"/>
              </w:rPr>
            </w:pPr>
            <w:r w:rsidRPr="001E373A">
              <w:rPr>
                <w:sz w:val="20"/>
                <w:szCs w:val="20"/>
                <w:lang w:val="es-419"/>
              </w:rPr>
              <w:t>Deberá contar con un tablero de información parametrizable con información del rendimiento de carga, cantidad de dispositivos direcciones MAC, versiones de firmware y detalles de estado en tiempo real.</w:t>
            </w:r>
          </w:p>
          <w:p w14:paraId="3CBF80DB" w14:textId="77777777" w:rsidR="001E373A" w:rsidRPr="001E373A" w:rsidRDefault="001E373A" w:rsidP="001E373A">
            <w:pPr>
              <w:spacing w:line="259" w:lineRule="auto"/>
              <w:jc w:val="both"/>
              <w:rPr>
                <w:sz w:val="20"/>
                <w:szCs w:val="20"/>
                <w:lang w:val="es-419"/>
              </w:rPr>
            </w:pPr>
            <w:r w:rsidRPr="001E373A">
              <w:rPr>
                <w:sz w:val="20"/>
                <w:szCs w:val="20"/>
                <w:lang w:val="es-419"/>
              </w:rPr>
              <w:t>Compatible con SNMP v2 como mínimo.</w:t>
            </w:r>
          </w:p>
          <w:p w14:paraId="19BF343E" w14:textId="77777777" w:rsidR="001E373A" w:rsidRPr="001E373A" w:rsidRDefault="001E373A" w:rsidP="001E373A">
            <w:pPr>
              <w:spacing w:line="259" w:lineRule="auto"/>
              <w:jc w:val="both"/>
              <w:rPr>
                <w:sz w:val="20"/>
                <w:szCs w:val="20"/>
                <w:lang w:val="es-419"/>
              </w:rPr>
            </w:pPr>
            <w:r w:rsidRPr="001E373A">
              <w:rPr>
                <w:sz w:val="20"/>
                <w:szCs w:val="20"/>
                <w:lang w:val="es-419"/>
              </w:rPr>
              <w:t>Deberá contar con clasificación IP 68 y temperaturas de operación de -40 a 70 °C.</w:t>
            </w:r>
          </w:p>
          <w:p w14:paraId="5743EA77" w14:textId="77777777" w:rsidR="001E373A" w:rsidRPr="001E373A" w:rsidRDefault="001E373A" w:rsidP="001E373A">
            <w:pPr>
              <w:spacing w:line="259" w:lineRule="auto"/>
              <w:jc w:val="both"/>
              <w:rPr>
                <w:b/>
                <w:bCs/>
                <w:sz w:val="20"/>
                <w:szCs w:val="20"/>
                <w:lang w:val="es-419"/>
              </w:rPr>
            </w:pPr>
            <w:r w:rsidRPr="001E373A">
              <w:rPr>
                <w:sz w:val="20"/>
                <w:szCs w:val="20"/>
                <w:lang w:val="es-419"/>
              </w:rPr>
              <w:t>Alimentación mediante POE 802.3 at 48 VCC / 0.5A consumo máximo: 25W.</w:t>
            </w:r>
          </w:p>
          <w:p w14:paraId="6386BD0E" w14:textId="77777777" w:rsidR="001E373A" w:rsidRPr="001E373A" w:rsidRDefault="001E373A" w:rsidP="001E373A">
            <w:pPr>
              <w:spacing w:line="259" w:lineRule="auto"/>
              <w:jc w:val="both"/>
              <w:rPr>
                <w:sz w:val="20"/>
                <w:szCs w:val="20"/>
                <w:lang w:val="es-419"/>
              </w:rPr>
            </w:pPr>
            <w:r w:rsidRPr="001E373A">
              <w:rPr>
                <w:sz w:val="20"/>
                <w:szCs w:val="20"/>
                <w:lang w:val="es-419"/>
              </w:rPr>
              <w:t>Garantía mínima de 1 año.</w:t>
            </w:r>
          </w:p>
          <w:p w14:paraId="4DC00C83" w14:textId="43E3D1D0" w:rsidR="001E373A" w:rsidRPr="001E373A" w:rsidRDefault="001E373A" w:rsidP="001E373A">
            <w:pPr>
              <w:spacing w:line="259" w:lineRule="auto"/>
              <w:jc w:val="both"/>
              <w:rPr>
                <w:b/>
                <w:bCs/>
                <w:sz w:val="20"/>
                <w:szCs w:val="20"/>
              </w:rPr>
            </w:pPr>
            <w:r w:rsidRPr="001E373A">
              <w:rPr>
                <w:b/>
                <w:bCs/>
                <w:sz w:val="20"/>
                <w:szCs w:val="20"/>
              </w:rPr>
              <w:lastRenderedPageBreak/>
              <w:t>PLATAFORMA DE ADMINISTRACIÓN Y MONITOREO PARA LOS 3 SITIOS, CON LAS SIGUIENTES ESPECIFICACIONES MÍNIMAS:</w:t>
            </w:r>
            <w:r w:rsidRPr="001E373A">
              <w:rPr>
                <w:b/>
                <w:bCs/>
                <w:sz w:val="20"/>
                <w:szCs w:val="20"/>
              </w:rPr>
              <w:tab/>
            </w:r>
            <w:r w:rsidRPr="001E373A">
              <w:rPr>
                <w:b/>
                <w:bCs/>
                <w:sz w:val="20"/>
                <w:szCs w:val="20"/>
              </w:rPr>
              <w:tab/>
            </w:r>
            <w:r w:rsidRPr="001E373A">
              <w:rPr>
                <w:b/>
                <w:bCs/>
                <w:sz w:val="20"/>
                <w:szCs w:val="20"/>
              </w:rPr>
              <w:tab/>
            </w:r>
          </w:p>
          <w:p w14:paraId="124FB770" w14:textId="7A62F0C8" w:rsidR="001E373A" w:rsidRPr="001E373A" w:rsidRDefault="001E373A" w:rsidP="001E373A">
            <w:pPr>
              <w:spacing w:line="259" w:lineRule="auto"/>
              <w:jc w:val="both"/>
              <w:rPr>
                <w:sz w:val="20"/>
                <w:szCs w:val="20"/>
              </w:rPr>
            </w:pPr>
            <w:r w:rsidRPr="001E373A">
              <w:rPr>
                <w:b/>
                <w:bCs/>
                <w:sz w:val="20"/>
                <w:szCs w:val="20"/>
              </w:rPr>
              <w:t>1.- ADMINISTRACIÓN DE RED</w:t>
            </w:r>
            <w:r w:rsidRPr="001E373A">
              <w:rPr>
                <w:sz w:val="20"/>
                <w:szCs w:val="20"/>
              </w:rPr>
              <w:t>:</w:t>
            </w:r>
            <w:r w:rsidRPr="001E373A">
              <w:rPr>
                <w:sz w:val="20"/>
                <w:szCs w:val="20"/>
              </w:rPr>
              <w:tab/>
            </w:r>
            <w:r w:rsidRPr="001E373A">
              <w:rPr>
                <w:sz w:val="20"/>
                <w:szCs w:val="20"/>
              </w:rPr>
              <w:tab/>
            </w:r>
            <w:r w:rsidRPr="001E373A">
              <w:rPr>
                <w:sz w:val="20"/>
                <w:szCs w:val="20"/>
              </w:rPr>
              <w:tab/>
            </w:r>
          </w:p>
          <w:p w14:paraId="173CEBB4" w14:textId="77777777" w:rsidR="001E373A" w:rsidRPr="001E373A" w:rsidRDefault="001E373A" w:rsidP="001E373A">
            <w:pPr>
              <w:spacing w:line="259" w:lineRule="auto"/>
              <w:jc w:val="both"/>
              <w:rPr>
                <w:b/>
                <w:bCs/>
                <w:sz w:val="20"/>
                <w:szCs w:val="20"/>
              </w:rPr>
            </w:pPr>
            <w:r w:rsidRPr="001E373A">
              <w:rPr>
                <w:b/>
                <w:bCs/>
                <w:sz w:val="20"/>
                <w:szCs w:val="20"/>
              </w:rPr>
              <w:t xml:space="preserve">Administración </w:t>
            </w:r>
            <w:proofErr w:type="spellStart"/>
            <w:r w:rsidRPr="001E373A">
              <w:rPr>
                <w:b/>
                <w:bCs/>
                <w:sz w:val="20"/>
                <w:szCs w:val="20"/>
              </w:rPr>
              <w:t>multisitio</w:t>
            </w:r>
            <w:proofErr w:type="spellEnd"/>
            <w:r w:rsidRPr="001E373A">
              <w:rPr>
                <w:b/>
                <w:bCs/>
                <w:sz w:val="20"/>
                <w:szCs w:val="20"/>
              </w:rPr>
              <w:t xml:space="preserve"> escalable:</w:t>
            </w:r>
          </w:p>
          <w:p w14:paraId="172B0BB8" w14:textId="77777777" w:rsidR="001E373A" w:rsidRPr="001E373A" w:rsidRDefault="001E373A" w:rsidP="001E373A">
            <w:pPr>
              <w:numPr>
                <w:ilvl w:val="0"/>
                <w:numId w:val="35"/>
              </w:numPr>
              <w:spacing w:line="259" w:lineRule="auto"/>
              <w:jc w:val="both"/>
              <w:rPr>
                <w:sz w:val="20"/>
                <w:szCs w:val="20"/>
              </w:rPr>
            </w:pPr>
            <w:r w:rsidRPr="001E373A">
              <w:rPr>
                <w:sz w:val="20"/>
                <w:szCs w:val="20"/>
              </w:rPr>
              <w:t>Integrado al 100% con el punto de acceso el cual permita la rápida adopción del dispositivo.</w:t>
            </w:r>
          </w:p>
          <w:p w14:paraId="696D5594" w14:textId="77777777" w:rsidR="001E373A" w:rsidRPr="001E373A" w:rsidRDefault="001E373A" w:rsidP="001E373A">
            <w:pPr>
              <w:numPr>
                <w:ilvl w:val="0"/>
                <w:numId w:val="35"/>
              </w:numPr>
              <w:spacing w:line="259" w:lineRule="auto"/>
              <w:jc w:val="both"/>
              <w:rPr>
                <w:sz w:val="20"/>
                <w:szCs w:val="20"/>
              </w:rPr>
            </w:pPr>
            <w:r w:rsidRPr="001E373A">
              <w:rPr>
                <w:sz w:val="20"/>
                <w:szCs w:val="20"/>
              </w:rPr>
              <w:t>Creación y administración de múltiples SSID</w:t>
            </w:r>
          </w:p>
          <w:p w14:paraId="2278F066" w14:textId="77777777" w:rsidR="001E373A" w:rsidRPr="001E373A" w:rsidRDefault="001E373A" w:rsidP="001E373A">
            <w:pPr>
              <w:numPr>
                <w:ilvl w:val="0"/>
                <w:numId w:val="35"/>
              </w:numPr>
              <w:spacing w:line="259" w:lineRule="auto"/>
              <w:jc w:val="both"/>
              <w:rPr>
                <w:sz w:val="20"/>
                <w:szCs w:val="20"/>
              </w:rPr>
            </w:pPr>
            <w:r w:rsidRPr="001E373A">
              <w:rPr>
                <w:sz w:val="20"/>
                <w:szCs w:val="20"/>
              </w:rPr>
              <w:t>implementación y administración de múltiples sitios agregar, borrar o renombrar sitios de manera instantánea y cambio entre sitios.</w:t>
            </w:r>
          </w:p>
          <w:p w14:paraId="14AB4689" w14:textId="77777777" w:rsidR="001E373A" w:rsidRPr="001E373A" w:rsidRDefault="001E373A" w:rsidP="001E373A">
            <w:pPr>
              <w:numPr>
                <w:ilvl w:val="0"/>
                <w:numId w:val="35"/>
              </w:numPr>
              <w:spacing w:line="259" w:lineRule="auto"/>
              <w:jc w:val="both"/>
              <w:rPr>
                <w:sz w:val="20"/>
                <w:szCs w:val="20"/>
              </w:rPr>
            </w:pPr>
            <w:r w:rsidRPr="001E373A">
              <w:rPr>
                <w:sz w:val="20"/>
                <w:szCs w:val="20"/>
              </w:rPr>
              <w:t>Cada sitio tiene su base de datos.</w:t>
            </w:r>
          </w:p>
          <w:p w14:paraId="09BDA235" w14:textId="77777777" w:rsidR="001E373A" w:rsidRPr="001E373A" w:rsidRDefault="001E373A" w:rsidP="001E373A">
            <w:pPr>
              <w:numPr>
                <w:ilvl w:val="0"/>
                <w:numId w:val="35"/>
              </w:numPr>
              <w:spacing w:line="259" w:lineRule="auto"/>
              <w:jc w:val="both"/>
              <w:rPr>
                <w:sz w:val="20"/>
                <w:szCs w:val="20"/>
              </w:rPr>
            </w:pPr>
            <w:r w:rsidRPr="001E373A">
              <w:rPr>
                <w:sz w:val="20"/>
                <w:szCs w:val="20"/>
              </w:rPr>
              <w:t>Administración vía web o Aplicación móvil.</w:t>
            </w:r>
          </w:p>
          <w:p w14:paraId="4B0473B7" w14:textId="77777777" w:rsidR="001E373A" w:rsidRPr="001E373A" w:rsidRDefault="001E373A" w:rsidP="001E373A">
            <w:pPr>
              <w:numPr>
                <w:ilvl w:val="0"/>
                <w:numId w:val="35"/>
              </w:numPr>
              <w:spacing w:line="259" w:lineRule="auto"/>
              <w:jc w:val="both"/>
              <w:rPr>
                <w:sz w:val="20"/>
                <w:szCs w:val="20"/>
              </w:rPr>
            </w:pPr>
            <w:r w:rsidRPr="001E373A">
              <w:rPr>
                <w:sz w:val="20"/>
                <w:szCs w:val="20"/>
              </w:rPr>
              <w:t xml:space="preserve">Inicio de sesión con email y </w:t>
            </w:r>
            <w:proofErr w:type="spellStart"/>
            <w:r w:rsidRPr="001E373A">
              <w:rPr>
                <w:sz w:val="20"/>
                <w:szCs w:val="20"/>
              </w:rPr>
              <w:t>password</w:t>
            </w:r>
            <w:proofErr w:type="spellEnd"/>
            <w:r w:rsidRPr="001E373A">
              <w:rPr>
                <w:sz w:val="20"/>
                <w:szCs w:val="20"/>
              </w:rPr>
              <w:t xml:space="preserve"> o cuenta de Google o </w:t>
            </w:r>
            <w:proofErr w:type="spellStart"/>
            <w:r w:rsidRPr="001E373A">
              <w:rPr>
                <w:sz w:val="20"/>
                <w:szCs w:val="20"/>
              </w:rPr>
              <w:t>apple</w:t>
            </w:r>
            <w:proofErr w:type="spellEnd"/>
            <w:r w:rsidRPr="001E373A">
              <w:rPr>
                <w:sz w:val="20"/>
                <w:szCs w:val="20"/>
              </w:rPr>
              <w:t>.</w:t>
            </w:r>
          </w:p>
          <w:p w14:paraId="04D8109F" w14:textId="77777777" w:rsidR="001E373A" w:rsidRPr="001E373A" w:rsidRDefault="001E373A" w:rsidP="001E373A">
            <w:pPr>
              <w:numPr>
                <w:ilvl w:val="0"/>
                <w:numId w:val="35"/>
              </w:numPr>
              <w:spacing w:line="259" w:lineRule="auto"/>
              <w:jc w:val="both"/>
              <w:rPr>
                <w:sz w:val="20"/>
                <w:szCs w:val="20"/>
              </w:rPr>
            </w:pPr>
            <w:r w:rsidRPr="001E373A">
              <w:rPr>
                <w:sz w:val="20"/>
                <w:szCs w:val="20"/>
              </w:rPr>
              <w:t>Los cambios de configuración y escaneo de canales no requieren reinicio.</w:t>
            </w:r>
          </w:p>
          <w:p w14:paraId="70024EC5" w14:textId="77777777" w:rsidR="001E373A" w:rsidRPr="001E373A" w:rsidRDefault="001E373A" w:rsidP="001E373A">
            <w:pPr>
              <w:numPr>
                <w:ilvl w:val="0"/>
                <w:numId w:val="35"/>
              </w:numPr>
              <w:spacing w:line="259" w:lineRule="auto"/>
              <w:jc w:val="both"/>
              <w:rPr>
                <w:sz w:val="20"/>
                <w:szCs w:val="20"/>
              </w:rPr>
            </w:pPr>
            <w:r w:rsidRPr="001E373A">
              <w:rPr>
                <w:sz w:val="20"/>
                <w:szCs w:val="20"/>
              </w:rPr>
              <w:t>Nube con infraestructura global basado en red de distribuidor de contenido.</w:t>
            </w:r>
          </w:p>
          <w:p w14:paraId="2394BF73" w14:textId="77777777" w:rsidR="001E373A" w:rsidRPr="001E373A" w:rsidRDefault="001E373A" w:rsidP="001E373A">
            <w:pPr>
              <w:numPr>
                <w:ilvl w:val="0"/>
                <w:numId w:val="35"/>
              </w:numPr>
              <w:spacing w:line="259" w:lineRule="auto"/>
              <w:jc w:val="both"/>
              <w:rPr>
                <w:sz w:val="20"/>
                <w:szCs w:val="20"/>
              </w:rPr>
            </w:pPr>
            <w:r w:rsidRPr="001E373A">
              <w:rPr>
                <w:sz w:val="20"/>
                <w:szCs w:val="20"/>
              </w:rPr>
              <w:t>Portal cautivo para indicar que no está disponible la red por horario permitiendo que se haga la solicitud de proporcionar tiempo adicional de acceso a los usuarios si la solicitud es aprobada por el administrador.</w:t>
            </w:r>
          </w:p>
          <w:p w14:paraId="1C815733" w14:textId="77777777" w:rsidR="001E373A" w:rsidRPr="001E373A" w:rsidRDefault="001E373A" w:rsidP="001E373A">
            <w:pPr>
              <w:numPr>
                <w:ilvl w:val="0"/>
                <w:numId w:val="35"/>
              </w:numPr>
              <w:spacing w:line="259" w:lineRule="auto"/>
              <w:jc w:val="both"/>
              <w:rPr>
                <w:sz w:val="20"/>
                <w:szCs w:val="20"/>
              </w:rPr>
            </w:pPr>
            <w:r w:rsidRPr="001E373A">
              <w:rPr>
                <w:sz w:val="20"/>
                <w:szCs w:val="20"/>
              </w:rPr>
              <w:t xml:space="preserve">Funcionalidad de </w:t>
            </w:r>
            <w:proofErr w:type="spellStart"/>
            <w:r w:rsidRPr="001E373A">
              <w:rPr>
                <w:sz w:val="20"/>
                <w:szCs w:val="20"/>
              </w:rPr>
              <w:t>hotspot</w:t>
            </w:r>
            <w:proofErr w:type="spellEnd"/>
            <w:r w:rsidRPr="001E373A">
              <w:rPr>
                <w:sz w:val="20"/>
                <w:szCs w:val="20"/>
              </w:rPr>
              <w:t xml:space="preserve"> embebida pudiendo agregar logotipo </w:t>
            </w:r>
            <w:proofErr w:type="spellStart"/>
            <w:r w:rsidRPr="001E373A">
              <w:rPr>
                <w:sz w:val="20"/>
                <w:szCs w:val="20"/>
              </w:rPr>
              <w:t>titulo</w:t>
            </w:r>
            <w:proofErr w:type="spellEnd"/>
            <w:r w:rsidRPr="001E373A">
              <w:rPr>
                <w:sz w:val="20"/>
                <w:szCs w:val="20"/>
              </w:rPr>
              <w:t>, términos de servicio y pagina de redirección.</w:t>
            </w:r>
          </w:p>
          <w:p w14:paraId="1E364C41" w14:textId="69C156EE" w:rsidR="001E373A" w:rsidRPr="001E373A" w:rsidRDefault="001E373A" w:rsidP="001E373A">
            <w:pPr>
              <w:numPr>
                <w:ilvl w:val="0"/>
                <w:numId w:val="35"/>
              </w:numPr>
              <w:spacing w:line="259" w:lineRule="auto"/>
              <w:jc w:val="both"/>
              <w:rPr>
                <w:sz w:val="20"/>
                <w:szCs w:val="20"/>
              </w:rPr>
            </w:pPr>
            <w:r w:rsidRPr="001E373A">
              <w:rPr>
                <w:sz w:val="20"/>
                <w:szCs w:val="20"/>
              </w:rPr>
              <w:t xml:space="preserve">La contraseña de acceso permite sobrepasar el horario, el filtrado o el acceso por </w:t>
            </w:r>
            <w:proofErr w:type="spellStart"/>
            <w:r w:rsidRPr="001E373A">
              <w:rPr>
                <w:sz w:val="20"/>
                <w:szCs w:val="20"/>
              </w:rPr>
              <w:t>hotspot</w:t>
            </w:r>
            <w:proofErr w:type="spellEnd"/>
            <w:r w:rsidRPr="001E373A">
              <w:rPr>
                <w:sz w:val="20"/>
                <w:szCs w:val="20"/>
              </w:rPr>
              <w:t>.</w:t>
            </w:r>
          </w:p>
          <w:p w14:paraId="4D081701" w14:textId="730B6BBA" w:rsidR="001E373A" w:rsidRPr="001E373A" w:rsidRDefault="001E373A" w:rsidP="001E373A">
            <w:pPr>
              <w:spacing w:line="259" w:lineRule="auto"/>
              <w:jc w:val="both"/>
              <w:rPr>
                <w:b/>
                <w:bCs/>
                <w:sz w:val="20"/>
                <w:szCs w:val="20"/>
              </w:rPr>
            </w:pPr>
            <w:r w:rsidRPr="001E373A">
              <w:rPr>
                <w:b/>
                <w:bCs/>
                <w:sz w:val="20"/>
                <w:szCs w:val="20"/>
              </w:rPr>
              <w:t>Tablero de información configurable</w:t>
            </w:r>
          </w:p>
          <w:p w14:paraId="7C7890A9" w14:textId="56A354CC" w:rsidR="001E373A" w:rsidRPr="001E373A" w:rsidRDefault="001E373A" w:rsidP="001E373A">
            <w:pPr>
              <w:numPr>
                <w:ilvl w:val="0"/>
                <w:numId w:val="35"/>
              </w:numPr>
              <w:spacing w:line="259" w:lineRule="auto"/>
              <w:jc w:val="both"/>
              <w:rPr>
                <w:sz w:val="20"/>
                <w:szCs w:val="20"/>
              </w:rPr>
            </w:pPr>
            <w:r w:rsidRPr="001E373A">
              <w:rPr>
                <w:sz w:val="20"/>
                <w:szCs w:val="20"/>
              </w:rPr>
              <w:t>Configurar el tablero de información con el nombre de AP dirección IP, carga actual, dirección MAC versión de firmware asignación de color de red inalámbrica y detalle del estado en tiempo real.</w:t>
            </w:r>
          </w:p>
          <w:p w14:paraId="534FCDDE" w14:textId="52F9096C" w:rsidR="001E373A" w:rsidRPr="001E373A" w:rsidRDefault="001E373A" w:rsidP="001E373A">
            <w:pPr>
              <w:spacing w:line="259" w:lineRule="auto"/>
              <w:jc w:val="both"/>
              <w:rPr>
                <w:b/>
                <w:bCs/>
                <w:sz w:val="20"/>
                <w:szCs w:val="20"/>
              </w:rPr>
            </w:pPr>
            <w:r w:rsidRPr="001E373A">
              <w:rPr>
                <w:b/>
                <w:bCs/>
                <w:sz w:val="20"/>
                <w:szCs w:val="20"/>
              </w:rPr>
              <w:t>Tarjeta informativa por dispositivo móvil conectado</w:t>
            </w:r>
          </w:p>
          <w:p w14:paraId="4AED0C0C" w14:textId="1D26CC09" w:rsidR="001E373A" w:rsidRPr="001E373A" w:rsidRDefault="001E373A" w:rsidP="001E373A">
            <w:pPr>
              <w:numPr>
                <w:ilvl w:val="0"/>
                <w:numId w:val="35"/>
              </w:numPr>
              <w:spacing w:line="259" w:lineRule="auto"/>
              <w:jc w:val="both"/>
              <w:rPr>
                <w:sz w:val="20"/>
                <w:szCs w:val="20"/>
              </w:rPr>
            </w:pPr>
            <w:r w:rsidRPr="001E373A">
              <w:rPr>
                <w:sz w:val="20"/>
                <w:szCs w:val="20"/>
              </w:rPr>
              <w:t>Información de Estado en tiempo real e histórico con una línea de tiempo visual de cada dispositivo conectado.</w:t>
            </w:r>
          </w:p>
          <w:p w14:paraId="02F3F8FC" w14:textId="6718D062" w:rsidR="001E373A" w:rsidRPr="001E373A" w:rsidRDefault="001E373A" w:rsidP="001E373A">
            <w:pPr>
              <w:spacing w:line="259" w:lineRule="auto"/>
              <w:jc w:val="both"/>
              <w:rPr>
                <w:b/>
                <w:bCs/>
                <w:sz w:val="20"/>
                <w:szCs w:val="20"/>
              </w:rPr>
            </w:pPr>
            <w:r w:rsidRPr="001E373A">
              <w:rPr>
                <w:b/>
                <w:bCs/>
                <w:sz w:val="20"/>
                <w:szCs w:val="20"/>
              </w:rPr>
              <w:t>Motor de filtrado de inspección profunda de paquetes en el punto de acceso</w:t>
            </w:r>
          </w:p>
          <w:p w14:paraId="64A3A01B" w14:textId="77777777" w:rsidR="001E373A" w:rsidRPr="001E373A" w:rsidRDefault="001E373A" w:rsidP="001E373A">
            <w:pPr>
              <w:numPr>
                <w:ilvl w:val="0"/>
                <w:numId w:val="35"/>
              </w:numPr>
              <w:spacing w:line="259" w:lineRule="auto"/>
              <w:jc w:val="both"/>
              <w:rPr>
                <w:sz w:val="20"/>
                <w:szCs w:val="20"/>
              </w:rPr>
            </w:pPr>
            <w:r w:rsidRPr="001E373A">
              <w:rPr>
                <w:sz w:val="20"/>
                <w:szCs w:val="20"/>
              </w:rPr>
              <w:t>Funcionalidad integrada sin costo ni costo de licencia ni hardware adicional.</w:t>
            </w:r>
          </w:p>
          <w:p w14:paraId="74420D5D" w14:textId="77777777" w:rsidR="001E373A" w:rsidRPr="001E373A" w:rsidRDefault="001E373A" w:rsidP="001E373A">
            <w:pPr>
              <w:numPr>
                <w:ilvl w:val="0"/>
                <w:numId w:val="35"/>
              </w:numPr>
              <w:spacing w:line="259" w:lineRule="auto"/>
              <w:jc w:val="both"/>
              <w:rPr>
                <w:sz w:val="20"/>
                <w:szCs w:val="20"/>
              </w:rPr>
            </w:pPr>
            <w:r w:rsidRPr="001E373A">
              <w:rPr>
                <w:sz w:val="20"/>
                <w:szCs w:val="20"/>
              </w:rPr>
              <w:t>Restringe el acceso a sitios web por categoría, aplicaciones por tipo desde la interface web.</w:t>
            </w:r>
          </w:p>
          <w:p w14:paraId="2507ACA9" w14:textId="77777777" w:rsidR="001E373A" w:rsidRPr="001E373A" w:rsidRDefault="001E373A" w:rsidP="001E373A">
            <w:pPr>
              <w:numPr>
                <w:ilvl w:val="0"/>
                <w:numId w:val="35"/>
              </w:numPr>
              <w:spacing w:line="259" w:lineRule="auto"/>
              <w:jc w:val="both"/>
              <w:rPr>
                <w:sz w:val="20"/>
                <w:szCs w:val="20"/>
              </w:rPr>
            </w:pPr>
            <w:r w:rsidRPr="001E373A">
              <w:rPr>
                <w:sz w:val="20"/>
                <w:szCs w:val="20"/>
              </w:rPr>
              <w:t>Lista negra de sitios web bloqueados.</w:t>
            </w:r>
          </w:p>
          <w:p w14:paraId="517B8A7A" w14:textId="75414E79" w:rsidR="001E373A" w:rsidRPr="001E373A" w:rsidRDefault="001E373A" w:rsidP="001E373A">
            <w:pPr>
              <w:numPr>
                <w:ilvl w:val="0"/>
                <w:numId w:val="35"/>
              </w:numPr>
              <w:spacing w:line="259" w:lineRule="auto"/>
              <w:jc w:val="both"/>
              <w:rPr>
                <w:sz w:val="20"/>
                <w:szCs w:val="20"/>
              </w:rPr>
            </w:pPr>
            <w:r w:rsidRPr="001E373A">
              <w:rPr>
                <w:sz w:val="20"/>
                <w:szCs w:val="20"/>
              </w:rPr>
              <w:t>Excepción de filtrado por contraseña o por dispositivo móvil individual o por horario.</w:t>
            </w:r>
          </w:p>
        </w:tc>
      </w:tr>
      <w:tr w:rsidR="001E373A" w:rsidRPr="001E373A" w14:paraId="1B126507" w14:textId="77777777" w:rsidTr="001E373A">
        <w:trPr>
          <w:jc w:val="center"/>
        </w:trPr>
        <w:tc>
          <w:tcPr>
            <w:tcW w:w="0" w:type="auto"/>
          </w:tcPr>
          <w:p w14:paraId="7949E085" w14:textId="77777777" w:rsidR="001E373A" w:rsidRPr="001E373A" w:rsidRDefault="001E373A" w:rsidP="001E373A">
            <w:pPr>
              <w:spacing w:line="259" w:lineRule="auto"/>
              <w:jc w:val="both"/>
              <w:rPr>
                <w:b/>
                <w:bCs/>
                <w:sz w:val="20"/>
                <w:szCs w:val="20"/>
              </w:rPr>
            </w:pPr>
            <w:r w:rsidRPr="001E373A">
              <w:rPr>
                <w:b/>
                <w:bCs/>
                <w:sz w:val="20"/>
                <w:szCs w:val="20"/>
              </w:rPr>
              <w:lastRenderedPageBreak/>
              <w:t>MONITOREO PROACTIVO CON SNMP CON LAS SIGUIENTES CARACTERÍSTICAS COMO MINIMO:</w:t>
            </w:r>
          </w:p>
          <w:p w14:paraId="22373665" w14:textId="77777777" w:rsidR="001E373A" w:rsidRPr="001E373A" w:rsidRDefault="001E373A" w:rsidP="001E373A">
            <w:pPr>
              <w:numPr>
                <w:ilvl w:val="0"/>
                <w:numId w:val="36"/>
              </w:numPr>
              <w:spacing w:line="259" w:lineRule="auto"/>
              <w:jc w:val="both"/>
              <w:rPr>
                <w:sz w:val="20"/>
                <w:szCs w:val="20"/>
              </w:rPr>
            </w:pPr>
            <w:r w:rsidRPr="001E373A">
              <w:rPr>
                <w:sz w:val="20"/>
                <w:szCs w:val="20"/>
              </w:rPr>
              <w:t>El licitante ganador deberá de contar con una plataforma de monitoreo compatible con SNMP y capacidad de gestión de tickets para monitorear los 33 puntos de acceso y los 33 firewalls a instalar.</w:t>
            </w:r>
          </w:p>
          <w:p w14:paraId="3B2E7FB5" w14:textId="77777777" w:rsidR="001E373A" w:rsidRPr="001E373A" w:rsidRDefault="001E373A" w:rsidP="001E373A">
            <w:pPr>
              <w:numPr>
                <w:ilvl w:val="0"/>
                <w:numId w:val="36"/>
              </w:numPr>
              <w:spacing w:line="259" w:lineRule="auto"/>
              <w:jc w:val="both"/>
              <w:rPr>
                <w:sz w:val="20"/>
                <w:szCs w:val="20"/>
              </w:rPr>
            </w:pPr>
            <w:r w:rsidRPr="001E373A">
              <w:rPr>
                <w:sz w:val="20"/>
                <w:szCs w:val="20"/>
              </w:rPr>
              <w:t>Deberá de ser compatible con ICMP, SNMPV2 y v3</w:t>
            </w:r>
          </w:p>
          <w:p w14:paraId="01E61362" w14:textId="77777777" w:rsidR="001E373A" w:rsidRPr="001E373A" w:rsidRDefault="001E373A" w:rsidP="001E373A">
            <w:pPr>
              <w:numPr>
                <w:ilvl w:val="0"/>
                <w:numId w:val="36"/>
              </w:numPr>
              <w:spacing w:line="259" w:lineRule="auto"/>
              <w:jc w:val="both"/>
              <w:rPr>
                <w:sz w:val="20"/>
                <w:szCs w:val="20"/>
              </w:rPr>
            </w:pPr>
            <w:r w:rsidRPr="001E373A">
              <w:rPr>
                <w:sz w:val="20"/>
                <w:szCs w:val="20"/>
              </w:rPr>
              <w:t>Deberá de contar con monitoreo en tiempo real y recopilar estadísticas.</w:t>
            </w:r>
          </w:p>
          <w:p w14:paraId="728234CB" w14:textId="77777777" w:rsidR="001E373A" w:rsidRPr="001E373A" w:rsidRDefault="001E373A" w:rsidP="001E373A">
            <w:pPr>
              <w:numPr>
                <w:ilvl w:val="0"/>
                <w:numId w:val="36"/>
              </w:numPr>
              <w:spacing w:line="259" w:lineRule="auto"/>
              <w:jc w:val="both"/>
              <w:rPr>
                <w:sz w:val="20"/>
                <w:szCs w:val="20"/>
              </w:rPr>
            </w:pPr>
            <w:r w:rsidRPr="001E373A">
              <w:rPr>
                <w:sz w:val="20"/>
                <w:szCs w:val="20"/>
              </w:rPr>
              <w:t xml:space="preserve">Capacidad para Generar reportes detallados y ofrece funciones avanzadas de visualización de datos, como gráficos y mapas de red. </w:t>
            </w:r>
          </w:p>
          <w:p w14:paraId="083057AC" w14:textId="77777777" w:rsidR="001E373A" w:rsidRPr="001E373A" w:rsidRDefault="001E373A" w:rsidP="001E373A">
            <w:pPr>
              <w:numPr>
                <w:ilvl w:val="0"/>
                <w:numId w:val="36"/>
              </w:numPr>
              <w:spacing w:line="259" w:lineRule="auto"/>
              <w:jc w:val="both"/>
              <w:rPr>
                <w:sz w:val="20"/>
                <w:szCs w:val="20"/>
              </w:rPr>
            </w:pPr>
            <w:r w:rsidRPr="001E373A">
              <w:rPr>
                <w:sz w:val="20"/>
                <w:szCs w:val="20"/>
              </w:rPr>
              <w:t xml:space="preserve">Deberá contar con la funcionalidad de notificar fallas y eventos vía correo electrónico y por la aplicación de mensajería de </w:t>
            </w:r>
            <w:proofErr w:type="spellStart"/>
            <w:r w:rsidRPr="001E373A">
              <w:rPr>
                <w:sz w:val="20"/>
                <w:szCs w:val="20"/>
              </w:rPr>
              <w:t>Telegram</w:t>
            </w:r>
            <w:proofErr w:type="spellEnd"/>
            <w:r w:rsidRPr="001E373A">
              <w:rPr>
                <w:sz w:val="20"/>
                <w:szCs w:val="20"/>
              </w:rPr>
              <w:t>.</w:t>
            </w:r>
          </w:p>
          <w:p w14:paraId="41A018B5" w14:textId="77777777" w:rsidR="001E373A" w:rsidRPr="001E373A" w:rsidRDefault="001E373A" w:rsidP="001E373A">
            <w:pPr>
              <w:numPr>
                <w:ilvl w:val="0"/>
                <w:numId w:val="36"/>
              </w:numPr>
              <w:spacing w:line="259" w:lineRule="auto"/>
              <w:jc w:val="both"/>
              <w:rPr>
                <w:sz w:val="20"/>
                <w:szCs w:val="20"/>
              </w:rPr>
            </w:pPr>
            <w:r w:rsidRPr="001E373A">
              <w:rPr>
                <w:sz w:val="20"/>
                <w:szCs w:val="20"/>
              </w:rPr>
              <w:t>Funcionalidad de gestión de eventos hasta su cierre incluyendo escalación.</w:t>
            </w:r>
          </w:p>
          <w:p w14:paraId="35E0AC93" w14:textId="77777777" w:rsidR="001E373A" w:rsidRPr="001E373A" w:rsidRDefault="001E373A" w:rsidP="001E373A">
            <w:pPr>
              <w:numPr>
                <w:ilvl w:val="0"/>
                <w:numId w:val="36"/>
              </w:numPr>
              <w:spacing w:line="259" w:lineRule="auto"/>
              <w:jc w:val="both"/>
              <w:rPr>
                <w:sz w:val="20"/>
                <w:szCs w:val="20"/>
              </w:rPr>
            </w:pPr>
            <w:r w:rsidRPr="001E373A">
              <w:rPr>
                <w:sz w:val="20"/>
                <w:szCs w:val="20"/>
              </w:rPr>
              <w:t>Deberá de contar con manejador de base de datos e interface web.</w:t>
            </w:r>
          </w:p>
          <w:p w14:paraId="07494E8F" w14:textId="77777777" w:rsidR="001E373A" w:rsidRPr="001E373A" w:rsidRDefault="001E373A" w:rsidP="001E373A">
            <w:pPr>
              <w:numPr>
                <w:ilvl w:val="0"/>
                <w:numId w:val="36"/>
              </w:numPr>
              <w:spacing w:line="259" w:lineRule="auto"/>
              <w:jc w:val="both"/>
              <w:rPr>
                <w:sz w:val="20"/>
                <w:szCs w:val="20"/>
              </w:rPr>
            </w:pPr>
            <w:r w:rsidRPr="001E373A">
              <w:rPr>
                <w:sz w:val="20"/>
                <w:szCs w:val="20"/>
              </w:rPr>
              <w:t xml:space="preserve">Su servidor deberá de estar integrado con la red de </w:t>
            </w:r>
            <w:proofErr w:type="spellStart"/>
            <w:r w:rsidRPr="001E373A">
              <w:rPr>
                <w:sz w:val="20"/>
                <w:szCs w:val="20"/>
              </w:rPr>
              <w:t>vpn</w:t>
            </w:r>
            <w:proofErr w:type="spellEnd"/>
            <w:r w:rsidRPr="001E373A">
              <w:rPr>
                <w:sz w:val="20"/>
                <w:szCs w:val="20"/>
              </w:rPr>
              <w:t xml:space="preserve"> para que le permita mantener comunicación con cada uno de los dispositivos.</w:t>
            </w:r>
          </w:p>
          <w:p w14:paraId="22577E8C" w14:textId="77777777" w:rsidR="001E373A" w:rsidRPr="001E373A" w:rsidRDefault="001E373A" w:rsidP="001E373A">
            <w:pPr>
              <w:numPr>
                <w:ilvl w:val="0"/>
                <w:numId w:val="36"/>
              </w:numPr>
              <w:spacing w:line="259" w:lineRule="auto"/>
              <w:jc w:val="both"/>
              <w:rPr>
                <w:sz w:val="20"/>
                <w:szCs w:val="20"/>
              </w:rPr>
            </w:pPr>
            <w:r w:rsidRPr="001E373A">
              <w:rPr>
                <w:sz w:val="20"/>
                <w:szCs w:val="20"/>
              </w:rPr>
              <w:lastRenderedPageBreak/>
              <w:t>Deberá de integrar un sistema de gestión de tickets.</w:t>
            </w:r>
          </w:p>
          <w:p w14:paraId="119E75FD" w14:textId="77777777" w:rsidR="001E373A" w:rsidRPr="001E373A" w:rsidRDefault="001E373A" w:rsidP="001E373A">
            <w:pPr>
              <w:numPr>
                <w:ilvl w:val="0"/>
                <w:numId w:val="36"/>
              </w:numPr>
              <w:spacing w:line="259" w:lineRule="auto"/>
              <w:jc w:val="both"/>
              <w:rPr>
                <w:sz w:val="20"/>
                <w:szCs w:val="20"/>
              </w:rPr>
            </w:pPr>
            <w:r w:rsidRPr="001E373A">
              <w:rPr>
                <w:sz w:val="20"/>
                <w:szCs w:val="20"/>
              </w:rPr>
              <w:t>Deberá de tener capacidad para generar reportes gráficos de disponibilidad y utilización de manera diaria, semanal, mensual y/o por fechas específicas.</w:t>
            </w:r>
          </w:p>
          <w:p w14:paraId="2C9995BE" w14:textId="37F65DCA" w:rsidR="001E373A" w:rsidRPr="001E373A" w:rsidRDefault="001E373A" w:rsidP="001E373A">
            <w:pPr>
              <w:numPr>
                <w:ilvl w:val="0"/>
                <w:numId w:val="36"/>
              </w:numPr>
              <w:spacing w:line="259" w:lineRule="auto"/>
              <w:jc w:val="both"/>
              <w:rPr>
                <w:sz w:val="20"/>
                <w:szCs w:val="20"/>
              </w:rPr>
            </w:pPr>
            <w:r w:rsidRPr="001E373A">
              <w:rPr>
                <w:sz w:val="20"/>
                <w:szCs w:val="20"/>
              </w:rPr>
              <w:t xml:space="preserve">Deberá de proporcionar un usuario de solo lectura con acceso a su plataforma de monitoreo y el servidor debe ser accesible desde la red de la convocante ya sea instalando su servidor en las instalaciones de la convocante o con un túnel </w:t>
            </w:r>
            <w:proofErr w:type="spellStart"/>
            <w:r w:rsidRPr="001E373A">
              <w:rPr>
                <w:sz w:val="20"/>
                <w:szCs w:val="20"/>
              </w:rPr>
              <w:t>lan</w:t>
            </w:r>
            <w:proofErr w:type="spellEnd"/>
            <w:r w:rsidRPr="001E373A">
              <w:rPr>
                <w:sz w:val="20"/>
                <w:szCs w:val="20"/>
              </w:rPr>
              <w:t xml:space="preserve"> </w:t>
            </w:r>
            <w:proofErr w:type="spellStart"/>
            <w:r w:rsidRPr="001E373A">
              <w:rPr>
                <w:sz w:val="20"/>
                <w:szCs w:val="20"/>
              </w:rPr>
              <w:t>to</w:t>
            </w:r>
            <w:proofErr w:type="spellEnd"/>
            <w:r w:rsidRPr="001E373A">
              <w:rPr>
                <w:sz w:val="20"/>
                <w:szCs w:val="20"/>
              </w:rPr>
              <w:t xml:space="preserve"> </w:t>
            </w:r>
            <w:proofErr w:type="spellStart"/>
            <w:r w:rsidRPr="001E373A">
              <w:rPr>
                <w:sz w:val="20"/>
                <w:szCs w:val="20"/>
              </w:rPr>
              <w:t>lan</w:t>
            </w:r>
            <w:proofErr w:type="spellEnd"/>
            <w:r w:rsidRPr="001E373A">
              <w:rPr>
                <w:sz w:val="20"/>
                <w:szCs w:val="20"/>
              </w:rPr>
              <w:t xml:space="preserve"> hacia las instalaciones del licitante.</w:t>
            </w:r>
          </w:p>
        </w:tc>
      </w:tr>
    </w:tbl>
    <w:p w14:paraId="52CADB56" w14:textId="647EB545" w:rsidR="001560DB" w:rsidRDefault="001560DB" w:rsidP="001560DB">
      <w:pPr>
        <w:jc w:val="both"/>
        <w:rPr>
          <w:sz w:val="20"/>
          <w:szCs w:val="20"/>
        </w:rPr>
      </w:pPr>
    </w:p>
    <w:tbl>
      <w:tblPr>
        <w:tblW w:w="0" w:type="auto"/>
        <w:tblCellMar>
          <w:left w:w="70" w:type="dxa"/>
          <w:right w:w="70" w:type="dxa"/>
        </w:tblCellMar>
        <w:tblLook w:val="04A0" w:firstRow="1" w:lastRow="0" w:firstColumn="1" w:lastColumn="0" w:noHBand="0" w:noVBand="1"/>
      </w:tblPr>
      <w:tblGrid>
        <w:gridCol w:w="1794"/>
        <w:gridCol w:w="4198"/>
        <w:gridCol w:w="2836"/>
      </w:tblGrid>
      <w:tr w:rsidR="008A1FB7" w:rsidRPr="002A5A07" w14:paraId="5C51E534" w14:textId="77777777" w:rsidTr="008A1FB7">
        <w:trPr>
          <w:trHeight w:val="300"/>
        </w:trPr>
        <w:tc>
          <w:tcPr>
            <w:tcW w:w="0" w:type="auto"/>
            <w:gridSpan w:val="3"/>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39DFDDEF" w14:textId="77777777" w:rsidR="008A1FB7" w:rsidRPr="005737D0" w:rsidRDefault="008A1FB7" w:rsidP="00D401AD">
            <w:pPr>
              <w:spacing w:after="0" w:line="240" w:lineRule="auto"/>
              <w:jc w:val="center"/>
              <w:rPr>
                <w:rFonts w:eastAsia="Times New Roman" w:cstheme="minorHAnsi"/>
                <w:b/>
                <w:bCs/>
                <w:color w:val="000000"/>
                <w:sz w:val="20"/>
                <w:szCs w:val="20"/>
              </w:rPr>
            </w:pPr>
            <w:r w:rsidRPr="005737D0">
              <w:rPr>
                <w:rFonts w:eastAsia="Times New Roman" w:cstheme="minorHAnsi"/>
                <w:b/>
                <w:bCs/>
                <w:color w:val="000000"/>
                <w:sz w:val="20"/>
                <w:szCs w:val="20"/>
              </w:rPr>
              <w:t>ANEXO A</w:t>
            </w:r>
          </w:p>
        </w:tc>
      </w:tr>
      <w:tr w:rsidR="008A1FB7" w:rsidRPr="002A5A07" w14:paraId="514402C0" w14:textId="77777777" w:rsidTr="008A1FB7">
        <w:trPr>
          <w:trHeight w:val="540"/>
        </w:trPr>
        <w:tc>
          <w:tcPr>
            <w:tcW w:w="0" w:type="auto"/>
            <w:gridSpan w:val="3"/>
            <w:tcBorders>
              <w:top w:val="single" w:sz="4" w:space="0" w:color="auto"/>
              <w:left w:val="single" w:sz="4" w:space="0" w:color="auto"/>
              <w:bottom w:val="single" w:sz="4" w:space="0" w:color="auto"/>
              <w:right w:val="single" w:sz="4" w:space="0" w:color="auto"/>
            </w:tcBorders>
            <w:shd w:val="clear" w:color="000000" w:fill="BFBFBF"/>
            <w:vAlign w:val="bottom"/>
            <w:hideMark/>
          </w:tcPr>
          <w:p w14:paraId="4CD2E264" w14:textId="77777777" w:rsidR="008A1FB7" w:rsidRPr="005737D0" w:rsidRDefault="008A1FB7" w:rsidP="00D401AD">
            <w:pPr>
              <w:spacing w:after="0" w:line="240" w:lineRule="auto"/>
              <w:jc w:val="center"/>
              <w:rPr>
                <w:rFonts w:eastAsia="Times New Roman" w:cstheme="minorHAnsi"/>
                <w:b/>
                <w:bCs/>
                <w:color w:val="000000"/>
                <w:sz w:val="20"/>
                <w:szCs w:val="20"/>
              </w:rPr>
            </w:pPr>
            <w:r w:rsidRPr="005737D0">
              <w:rPr>
                <w:rFonts w:eastAsia="Times New Roman" w:cstheme="minorHAnsi"/>
                <w:b/>
                <w:bCs/>
                <w:color w:val="000000"/>
                <w:sz w:val="20"/>
                <w:szCs w:val="20"/>
              </w:rPr>
              <w:t>LISTA DE LOS 33 SITIOS DONDE SE SUMINISTRARÁ EL SERVICIO DE CONECTIVIDAD DE INTERNET SATELITAL INSTITUCIONAL</w:t>
            </w:r>
          </w:p>
        </w:tc>
      </w:tr>
      <w:tr w:rsidR="008A1FB7" w:rsidRPr="002A5A07" w14:paraId="5D1D5250" w14:textId="77777777" w:rsidTr="008A1FB7">
        <w:trPr>
          <w:trHeight w:val="300"/>
        </w:trPr>
        <w:tc>
          <w:tcPr>
            <w:tcW w:w="0" w:type="auto"/>
            <w:tcBorders>
              <w:top w:val="nil"/>
              <w:left w:val="single" w:sz="4" w:space="0" w:color="auto"/>
              <w:bottom w:val="single" w:sz="4" w:space="0" w:color="auto"/>
              <w:right w:val="single" w:sz="4" w:space="0" w:color="auto"/>
            </w:tcBorders>
            <w:shd w:val="clear" w:color="000000" w:fill="BFBFBF"/>
            <w:vAlign w:val="center"/>
            <w:hideMark/>
          </w:tcPr>
          <w:p w14:paraId="392A5339" w14:textId="77777777" w:rsidR="008A1FB7" w:rsidRPr="005737D0" w:rsidRDefault="008A1FB7" w:rsidP="00D401AD">
            <w:pPr>
              <w:spacing w:after="0" w:line="240" w:lineRule="auto"/>
              <w:jc w:val="center"/>
              <w:rPr>
                <w:rFonts w:eastAsia="Times New Roman" w:cstheme="minorHAnsi"/>
                <w:b/>
                <w:bCs/>
                <w:color w:val="000000"/>
                <w:sz w:val="20"/>
                <w:szCs w:val="20"/>
              </w:rPr>
            </w:pPr>
            <w:r w:rsidRPr="005737D0">
              <w:rPr>
                <w:rFonts w:eastAsia="Times New Roman" w:cstheme="minorHAnsi"/>
                <w:b/>
                <w:bCs/>
                <w:color w:val="000000"/>
                <w:sz w:val="20"/>
                <w:szCs w:val="20"/>
              </w:rPr>
              <w:t>MUNICIPIO</w:t>
            </w:r>
          </w:p>
        </w:tc>
        <w:tc>
          <w:tcPr>
            <w:tcW w:w="0" w:type="auto"/>
            <w:tcBorders>
              <w:top w:val="nil"/>
              <w:left w:val="nil"/>
              <w:bottom w:val="single" w:sz="4" w:space="0" w:color="auto"/>
              <w:right w:val="single" w:sz="4" w:space="0" w:color="auto"/>
            </w:tcBorders>
            <w:shd w:val="clear" w:color="000000" w:fill="BFBFBF"/>
            <w:vAlign w:val="center"/>
            <w:hideMark/>
          </w:tcPr>
          <w:p w14:paraId="27C77286" w14:textId="77777777" w:rsidR="008A1FB7" w:rsidRPr="005737D0" w:rsidRDefault="008A1FB7" w:rsidP="00D401AD">
            <w:pPr>
              <w:spacing w:after="0" w:line="240" w:lineRule="auto"/>
              <w:jc w:val="center"/>
              <w:rPr>
                <w:rFonts w:eastAsia="Times New Roman" w:cstheme="minorHAnsi"/>
                <w:b/>
                <w:bCs/>
                <w:color w:val="000000"/>
                <w:sz w:val="20"/>
                <w:szCs w:val="20"/>
              </w:rPr>
            </w:pPr>
            <w:r w:rsidRPr="005737D0">
              <w:rPr>
                <w:rFonts w:eastAsia="Times New Roman" w:cstheme="minorHAnsi"/>
                <w:b/>
                <w:bCs/>
                <w:color w:val="000000"/>
                <w:sz w:val="20"/>
                <w:szCs w:val="20"/>
              </w:rPr>
              <w:t>DOMICILIO</w:t>
            </w:r>
          </w:p>
        </w:tc>
        <w:tc>
          <w:tcPr>
            <w:tcW w:w="0" w:type="auto"/>
            <w:tcBorders>
              <w:top w:val="nil"/>
              <w:left w:val="nil"/>
              <w:bottom w:val="single" w:sz="4" w:space="0" w:color="auto"/>
              <w:right w:val="single" w:sz="4" w:space="0" w:color="auto"/>
            </w:tcBorders>
            <w:shd w:val="clear" w:color="000000" w:fill="BFBFBF"/>
            <w:vAlign w:val="center"/>
            <w:hideMark/>
          </w:tcPr>
          <w:p w14:paraId="298136BA" w14:textId="77777777" w:rsidR="008A1FB7" w:rsidRPr="005737D0" w:rsidRDefault="008A1FB7" w:rsidP="00D401AD">
            <w:pPr>
              <w:spacing w:after="0" w:line="240" w:lineRule="auto"/>
              <w:jc w:val="center"/>
              <w:rPr>
                <w:rFonts w:eastAsia="Times New Roman" w:cstheme="minorHAnsi"/>
                <w:b/>
                <w:bCs/>
                <w:color w:val="000000"/>
                <w:sz w:val="20"/>
                <w:szCs w:val="20"/>
              </w:rPr>
            </w:pPr>
            <w:r w:rsidRPr="005737D0">
              <w:rPr>
                <w:rFonts w:eastAsia="Times New Roman" w:cstheme="minorHAnsi"/>
                <w:b/>
                <w:bCs/>
                <w:color w:val="000000"/>
                <w:sz w:val="20"/>
                <w:szCs w:val="20"/>
              </w:rPr>
              <w:t>COORDENADAS</w:t>
            </w:r>
          </w:p>
        </w:tc>
      </w:tr>
      <w:tr w:rsidR="008A1FB7" w:rsidRPr="002A5A07" w14:paraId="2A5AB555" w14:textId="77777777" w:rsidTr="008A1FB7">
        <w:trPr>
          <w:trHeight w:val="495"/>
        </w:trPr>
        <w:tc>
          <w:tcPr>
            <w:tcW w:w="0" w:type="auto"/>
            <w:tcBorders>
              <w:top w:val="nil"/>
              <w:left w:val="single" w:sz="4" w:space="0" w:color="auto"/>
              <w:bottom w:val="single" w:sz="4" w:space="0" w:color="auto"/>
              <w:right w:val="single" w:sz="4" w:space="0" w:color="auto"/>
            </w:tcBorders>
            <w:vAlign w:val="bottom"/>
            <w:hideMark/>
          </w:tcPr>
          <w:p w14:paraId="48EBB19C"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CHIHUAHUA</w:t>
            </w:r>
          </w:p>
        </w:tc>
        <w:tc>
          <w:tcPr>
            <w:tcW w:w="0" w:type="auto"/>
            <w:tcBorders>
              <w:top w:val="nil"/>
              <w:left w:val="nil"/>
              <w:bottom w:val="single" w:sz="4" w:space="0" w:color="auto"/>
              <w:right w:val="single" w:sz="4" w:space="0" w:color="auto"/>
            </w:tcBorders>
            <w:vAlign w:val="bottom"/>
            <w:hideMark/>
          </w:tcPr>
          <w:p w14:paraId="150992C1"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AVE. TEOFILO BORUNDA 2900 COL.CENTRO CP.31000</w:t>
            </w:r>
          </w:p>
        </w:tc>
        <w:tc>
          <w:tcPr>
            <w:tcW w:w="0" w:type="auto"/>
            <w:tcBorders>
              <w:top w:val="nil"/>
              <w:left w:val="nil"/>
              <w:bottom w:val="single" w:sz="4" w:space="0" w:color="auto"/>
              <w:right w:val="single" w:sz="4" w:space="0" w:color="auto"/>
            </w:tcBorders>
            <w:vAlign w:val="bottom"/>
            <w:hideMark/>
          </w:tcPr>
          <w:p w14:paraId="2B4FAADD"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31.092955, -108.004386</w:t>
            </w:r>
          </w:p>
        </w:tc>
      </w:tr>
      <w:tr w:rsidR="008A1FB7" w:rsidRPr="002A5A07" w14:paraId="61162B27" w14:textId="77777777" w:rsidTr="008A1FB7">
        <w:trPr>
          <w:trHeight w:val="495"/>
        </w:trPr>
        <w:tc>
          <w:tcPr>
            <w:tcW w:w="0" w:type="auto"/>
            <w:tcBorders>
              <w:top w:val="nil"/>
              <w:left w:val="single" w:sz="4" w:space="0" w:color="auto"/>
              <w:bottom w:val="single" w:sz="4" w:space="0" w:color="auto"/>
              <w:right w:val="single" w:sz="4" w:space="0" w:color="auto"/>
            </w:tcBorders>
            <w:vAlign w:val="bottom"/>
            <w:hideMark/>
          </w:tcPr>
          <w:p w14:paraId="74EB3792"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 xml:space="preserve">BOCOYNA / CREEL </w:t>
            </w:r>
          </w:p>
        </w:tc>
        <w:tc>
          <w:tcPr>
            <w:tcW w:w="0" w:type="auto"/>
            <w:tcBorders>
              <w:top w:val="nil"/>
              <w:left w:val="nil"/>
              <w:bottom w:val="single" w:sz="4" w:space="0" w:color="auto"/>
              <w:right w:val="single" w:sz="4" w:space="0" w:color="auto"/>
            </w:tcBorders>
            <w:vAlign w:val="bottom"/>
            <w:hideMark/>
          </w:tcPr>
          <w:p w14:paraId="7EBFD6FE"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AVE. TARAHUMARA #95, COL. CENTRO. C.P. 31960</w:t>
            </w:r>
          </w:p>
        </w:tc>
        <w:tc>
          <w:tcPr>
            <w:tcW w:w="0" w:type="auto"/>
            <w:tcBorders>
              <w:top w:val="nil"/>
              <w:left w:val="nil"/>
              <w:bottom w:val="single" w:sz="4" w:space="0" w:color="auto"/>
              <w:right w:val="single" w:sz="4" w:space="0" w:color="auto"/>
            </w:tcBorders>
            <w:vAlign w:val="bottom"/>
            <w:hideMark/>
          </w:tcPr>
          <w:p w14:paraId="20A7D153"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27.758570, -107.634280</w:t>
            </w:r>
          </w:p>
        </w:tc>
      </w:tr>
      <w:tr w:rsidR="008A1FB7" w:rsidRPr="002A5A07" w14:paraId="6B1279C3" w14:textId="77777777" w:rsidTr="008A1FB7">
        <w:trPr>
          <w:trHeight w:val="300"/>
        </w:trPr>
        <w:tc>
          <w:tcPr>
            <w:tcW w:w="0" w:type="auto"/>
            <w:tcBorders>
              <w:top w:val="nil"/>
              <w:left w:val="single" w:sz="4" w:space="0" w:color="auto"/>
              <w:bottom w:val="single" w:sz="4" w:space="0" w:color="auto"/>
              <w:right w:val="single" w:sz="4" w:space="0" w:color="auto"/>
            </w:tcBorders>
            <w:vAlign w:val="bottom"/>
            <w:hideMark/>
          </w:tcPr>
          <w:p w14:paraId="2A825461"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CHÍNIPAS</w:t>
            </w:r>
          </w:p>
        </w:tc>
        <w:tc>
          <w:tcPr>
            <w:tcW w:w="0" w:type="auto"/>
            <w:tcBorders>
              <w:top w:val="nil"/>
              <w:left w:val="nil"/>
              <w:bottom w:val="single" w:sz="4" w:space="0" w:color="auto"/>
              <w:right w:val="single" w:sz="4" w:space="0" w:color="auto"/>
            </w:tcBorders>
            <w:vAlign w:val="bottom"/>
            <w:hideMark/>
          </w:tcPr>
          <w:p w14:paraId="64EBE594"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 xml:space="preserve">C. JUÁREZ S/N. DOM. CONOCIDO. C.P. 33360 </w:t>
            </w:r>
          </w:p>
        </w:tc>
        <w:tc>
          <w:tcPr>
            <w:tcW w:w="0" w:type="auto"/>
            <w:tcBorders>
              <w:top w:val="nil"/>
              <w:left w:val="nil"/>
              <w:bottom w:val="single" w:sz="4" w:space="0" w:color="auto"/>
              <w:right w:val="single" w:sz="4" w:space="0" w:color="auto"/>
            </w:tcBorders>
            <w:vAlign w:val="bottom"/>
            <w:hideMark/>
          </w:tcPr>
          <w:p w14:paraId="48D33E86"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27.392964, -108.535913</w:t>
            </w:r>
          </w:p>
        </w:tc>
      </w:tr>
      <w:tr w:rsidR="008A1FB7" w:rsidRPr="002A5A07" w14:paraId="1261D61D" w14:textId="77777777" w:rsidTr="008A1FB7">
        <w:trPr>
          <w:trHeight w:val="300"/>
        </w:trPr>
        <w:tc>
          <w:tcPr>
            <w:tcW w:w="0" w:type="auto"/>
            <w:tcBorders>
              <w:top w:val="nil"/>
              <w:left w:val="single" w:sz="4" w:space="0" w:color="auto"/>
              <w:bottom w:val="single" w:sz="4" w:space="0" w:color="auto"/>
              <w:right w:val="single" w:sz="4" w:space="0" w:color="auto"/>
            </w:tcBorders>
            <w:vAlign w:val="bottom"/>
            <w:hideMark/>
          </w:tcPr>
          <w:p w14:paraId="3ED61AF0"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GENERAL TRÍAS</w:t>
            </w:r>
          </w:p>
        </w:tc>
        <w:tc>
          <w:tcPr>
            <w:tcW w:w="0" w:type="auto"/>
            <w:tcBorders>
              <w:top w:val="nil"/>
              <w:left w:val="nil"/>
              <w:bottom w:val="single" w:sz="4" w:space="0" w:color="auto"/>
              <w:right w:val="single" w:sz="4" w:space="0" w:color="auto"/>
            </w:tcBorders>
            <w:vAlign w:val="bottom"/>
            <w:hideMark/>
          </w:tcPr>
          <w:p w14:paraId="36D42EA6"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C. CENTENARIO #49. C.P. 33270</w:t>
            </w:r>
          </w:p>
        </w:tc>
        <w:tc>
          <w:tcPr>
            <w:tcW w:w="0" w:type="auto"/>
            <w:tcBorders>
              <w:top w:val="nil"/>
              <w:left w:val="nil"/>
              <w:bottom w:val="single" w:sz="4" w:space="0" w:color="auto"/>
              <w:right w:val="single" w:sz="4" w:space="0" w:color="auto"/>
            </w:tcBorders>
            <w:vAlign w:val="bottom"/>
            <w:hideMark/>
          </w:tcPr>
          <w:p w14:paraId="050E5865"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28.343511, -106.365517</w:t>
            </w:r>
          </w:p>
        </w:tc>
      </w:tr>
      <w:tr w:rsidR="008A1FB7" w:rsidRPr="002A5A07" w14:paraId="1D9A19EB" w14:textId="77777777" w:rsidTr="008A1FB7">
        <w:trPr>
          <w:trHeight w:val="495"/>
        </w:trPr>
        <w:tc>
          <w:tcPr>
            <w:tcW w:w="0" w:type="auto"/>
            <w:tcBorders>
              <w:top w:val="nil"/>
              <w:left w:val="single" w:sz="4" w:space="0" w:color="auto"/>
              <w:bottom w:val="single" w:sz="4" w:space="0" w:color="auto"/>
              <w:right w:val="single" w:sz="4" w:space="0" w:color="auto"/>
            </w:tcBorders>
            <w:vAlign w:val="center"/>
            <w:hideMark/>
          </w:tcPr>
          <w:p w14:paraId="4E5FCB95"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CUAUHTÉMOC</w:t>
            </w:r>
          </w:p>
        </w:tc>
        <w:tc>
          <w:tcPr>
            <w:tcW w:w="0" w:type="auto"/>
            <w:tcBorders>
              <w:top w:val="nil"/>
              <w:left w:val="nil"/>
              <w:bottom w:val="single" w:sz="4" w:space="0" w:color="auto"/>
              <w:right w:val="single" w:sz="4" w:space="0" w:color="auto"/>
            </w:tcBorders>
            <w:vAlign w:val="bottom"/>
            <w:hideMark/>
          </w:tcPr>
          <w:p w14:paraId="4C12040C"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C. 10 DE MAYO 860, COLONIA PROGRESO C.P. 31550. CUAUHTÉMOC, CHIH</w:t>
            </w:r>
          </w:p>
        </w:tc>
        <w:tc>
          <w:tcPr>
            <w:tcW w:w="0" w:type="auto"/>
            <w:tcBorders>
              <w:top w:val="nil"/>
              <w:left w:val="nil"/>
              <w:bottom w:val="single" w:sz="4" w:space="0" w:color="auto"/>
              <w:right w:val="single" w:sz="4" w:space="0" w:color="auto"/>
            </w:tcBorders>
            <w:vAlign w:val="bottom"/>
            <w:hideMark/>
          </w:tcPr>
          <w:p w14:paraId="6A320FEE"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28.408695303181304, -106.8570825616623</w:t>
            </w:r>
          </w:p>
        </w:tc>
      </w:tr>
      <w:tr w:rsidR="008A1FB7" w:rsidRPr="002A5A07" w14:paraId="7BEBDC09" w14:textId="77777777" w:rsidTr="008A1FB7">
        <w:trPr>
          <w:trHeight w:val="300"/>
        </w:trPr>
        <w:tc>
          <w:tcPr>
            <w:tcW w:w="0" w:type="auto"/>
            <w:tcBorders>
              <w:top w:val="nil"/>
              <w:left w:val="single" w:sz="4" w:space="0" w:color="auto"/>
              <w:bottom w:val="single" w:sz="4" w:space="0" w:color="auto"/>
              <w:right w:val="single" w:sz="4" w:space="0" w:color="auto"/>
            </w:tcBorders>
            <w:vAlign w:val="bottom"/>
            <w:hideMark/>
          </w:tcPr>
          <w:p w14:paraId="3BE11AE6"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GÓMEZ FARÍAS</w:t>
            </w:r>
          </w:p>
        </w:tc>
        <w:tc>
          <w:tcPr>
            <w:tcW w:w="0" w:type="auto"/>
            <w:tcBorders>
              <w:top w:val="nil"/>
              <w:left w:val="nil"/>
              <w:bottom w:val="single" w:sz="4" w:space="0" w:color="auto"/>
              <w:right w:val="single" w:sz="4" w:space="0" w:color="auto"/>
            </w:tcBorders>
            <w:vAlign w:val="bottom"/>
            <w:hideMark/>
          </w:tcPr>
          <w:p w14:paraId="45D1AAD1"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C. CINCO DE MAYO #308, COL. CENTRO.</w:t>
            </w:r>
          </w:p>
        </w:tc>
        <w:tc>
          <w:tcPr>
            <w:tcW w:w="0" w:type="auto"/>
            <w:tcBorders>
              <w:top w:val="nil"/>
              <w:left w:val="nil"/>
              <w:bottom w:val="single" w:sz="4" w:space="0" w:color="auto"/>
              <w:right w:val="single" w:sz="4" w:space="0" w:color="auto"/>
            </w:tcBorders>
            <w:vAlign w:val="bottom"/>
            <w:hideMark/>
          </w:tcPr>
          <w:p w14:paraId="1792F5C9"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29.358690, -107.740299</w:t>
            </w:r>
          </w:p>
        </w:tc>
      </w:tr>
      <w:tr w:rsidR="008A1FB7" w:rsidRPr="002A5A07" w14:paraId="38F3FA73" w14:textId="77777777" w:rsidTr="008A1FB7">
        <w:trPr>
          <w:trHeight w:val="495"/>
        </w:trPr>
        <w:tc>
          <w:tcPr>
            <w:tcW w:w="0" w:type="auto"/>
            <w:tcBorders>
              <w:top w:val="nil"/>
              <w:left w:val="single" w:sz="4" w:space="0" w:color="auto"/>
              <w:bottom w:val="single" w:sz="4" w:space="0" w:color="auto"/>
              <w:right w:val="single" w:sz="4" w:space="0" w:color="auto"/>
            </w:tcBorders>
            <w:vAlign w:val="bottom"/>
            <w:hideMark/>
          </w:tcPr>
          <w:p w14:paraId="22653211"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TÉMORIS / GUAZAPARES</w:t>
            </w:r>
          </w:p>
        </w:tc>
        <w:tc>
          <w:tcPr>
            <w:tcW w:w="0" w:type="auto"/>
            <w:tcBorders>
              <w:top w:val="nil"/>
              <w:left w:val="nil"/>
              <w:bottom w:val="single" w:sz="4" w:space="0" w:color="auto"/>
              <w:right w:val="single" w:sz="4" w:space="0" w:color="auto"/>
            </w:tcBorders>
            <w:vAlign w:val="bottom"/>
            <w:hideMark/>
          </w:tcPr>
          <w:p w14:paraId="1F3E8620"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C. BENITO JUÁREZ #85. C.P. 33380</w:t>
            </w:r>
          </w:p>
        </w:tc>
        <w:tc>
          <w:tcPr>
            <w:tcW w:w="0" w:type="auto"/>
            <w:tcBorders>
              <w:top w:val="nil"/>
              <w:left w:val="nil"/>
              <w:bottom w:val="single" w:sz="4" w:space="0" w:color="auto"/>
              <w:right w:val="single" w:sz="4" w:space="0" w:color="auto"/>
            </w:tcBorders>
            <w:vAlign w:val="bottom"/>
            <w:hideMark/>
          </w:tcPr>
          <w:p w14:paraId="3CAC4C32"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27.278133, -108.279550</w:t>
            </w:r>
          </w:p>
        </w:tc>
      </w:tr>
      <w:tr w:rsidR="008A1FB7" w:rsidRPr="002A5A07" w14:paraId="19535B41" w14:textId="77777777" w:rsidTr="008A1FB7">
        <w:trPr>
          <w:trHeight w:val="300"/>
        </w:trPr>
        <w:tc>
          <w:tcPr>
            <w:tcW w:w="0" w:type="auto"/>
            <w:tcBorders>
              <w:top w:val="nil"/>
              <w:left w:val="single" w:sz="4" w:space="0" w:color="auto"/>
              <w:bottom w:val="single" w:sz="4" w:space="0" w:color="auto"/>
              <w:right w:val="single" w:sz="4" w:space="0" w:color="auto"/>
            </w:tcBorders>
            <w:vAlign w:val="bottom"/>
            <w:hideMark/>
          </w:tcPr>
          <w:p w14:paraId="02DBD0EB"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TEMÓSACHIC</w:t>
            </w:r>
          </w:p>
        </w:tc>
        <w:tc>
          <w:tcPr>
            <w:tcW w:w="0" w:type="auto"/>
            <w:tcBorders>
              <w:top w:val="nil"/>
              <w:left w:val="nil"/>
              <w:bottom w:val="single" w:sz="4" w:space="0" w:color="auto"/>
              <w:right w:val="single" w:sz="4" w:space="0" w:color="auto"/>
            </w:tcBorders>
            <w:vAlign w:val="bottom"/>
            <w:hideMark/>
          </w:tcPr>
          <w:p w14:paraId="45EA7142"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C. HIDALGO #708. C.P. 31908</w:t>
            </w:r>
          </w:p>
        </w:tc>
        <w:tc>
          <w:tcPr>
            <w:tcW w:w="0" w:type="auto"/>
            <w:tcBorders>
              <w:top w:val="nil"/>
              <w:left w:val="nil"/>
              <w:bottom w:val="single" w:sz="4" w:space="0" w:color="auto"/>
              <w:right w:val="single" w:sz="4" w:space="0" w:color="auto"/>
            </w:tcBorders>
            <w:vAlign w:val="bottom"/>
            <w:hideMark/>
          </w:tcPr>
          <w:p w14:paraId="4E07B90F"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28.954300, -107.823777</w:t>
            </w:r>
          </w:p>
        </w:tc>
      </w:tr>
      <w:tr w:rsidR="008A1FB7" w:rsidRPr="002A5A07" w14:paraId="2AC889F3" w14:textId="77777777" w:rsidTr="008A1FB7">
        <w:trPr>
          <w:trHeight w:val="495"/>
        </w:trPr>
        <w:tc>
          <w:tcPr>
            <w:tcW w:w="0" w:type="auto"/>
            <w:tcBorders>
              <w:top w:val="nil"/>
              <w:left w:val="single" w:sz="4" w:space="0" w:color="auto"/>
              <w:bottom w:val="single" w:sz="4" w:space="0" w:color="auto"/>
              <w:right w:val="single" w:sz="4" w:space="0" w:color="auto"/>
            </w:tcBorders>
            <w:vAlign w:val="bottom"/>
            <w:hideMark/>
          </w:tcPr>
          <w:p w14:paraId="2DE0882F"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URIQUE / BAHUICHIVO</w:t>
            </w:r>
          </w:p>
        </w:tc>
        <w:tc>
          <w:tcPr>
            <w:tcW w:w="0" w:type="auto"/>
            <w:tcBorders>
              <w:top w:val="nil"/>
              <w:left w:val="nil"/>
              <w:bottom w:val="single" w:sz="4" w:space="0" w:color="auto"/>
              <w:right w:val="single" w:sz="4" w:space="0" w:color="auto"/>
            </w:tcBorders>
            <w:vAlign w:val="bottom"/>
            <w:hideMark/>
          </w:tcPr>
          <w:p w14:paraId="19D53610"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DOM. CONOCIDO, S/N, COL. CENTRO. C.P. 33431</w:t>
            </w:r>
          </w:p>
        </w:tc>
        <w:tc>
          <w:tcPr>
            <w:tcW w:w="0" w:type="auto"/>
            <w:tcBorders>
              <w:top w:val="nil"/>
              <w:left w:val="nil"/>
              <w:bottom w:val="single" w:sz="4" w:space="0" w:color="auto"/>
              <w:right w:val="single" w:sz="4" w:space="0" w:color="auto"/>
            </w:tcBorders>
            <w:vAlign w:val="bottom"/>
            <w:hideMark/>
          </w:tcPr>
          <w:p w14:paraId="2387C620"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27.410939, -108.068200</w:t>
            </w:r>
          </w:p>
        </w:tc>
      </w:tr>
      <w:tr w:rsidR="008A1FB7" w:rsidRPr="002A5A07" w14:paraId="49FEBBFD" w14:textId="77777777" w:rsidTr="008A1FB7">
        <w:trPr>
          <w:trHeight w:val="495"/>
        </w:trPr>
        <w:tc>
          <w:tcPr>
            <w:tcW w:w="0" w:type="auto"/>
            <w:tcBorders>
              <w:top w:val="nil"/>
              <w:left w:val="single" w:sz="4" w:space="0" w:color="auto"/>
              <w:bottom w:val="single" w:sz="4" w:space="0" w:color="auto"/>
              <w:right w:val="single" w:sz="4" w:space="0" w:color="auto"/>
            </w:tcBorders>
            <w:vAlign w:val="bottom"/>
            <w:hideMark/>
          </w:tcPr>
          <w:p w14:paraId="6A60FE53"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URUACHI</w:t>
            </w:r>
          </w:p>
        </w:tc>
        <w:tc>
          <w:tcPr>
            <w:tcW w:w="0" w:type="auto"/>
            <w:tcBorders>
              <w:top w:val="nil"/>
              <w:left w:val="nil"/>
              <w:bottom w:val="single" w:sz="4" w:space="0" w:color="auto"/>
              <w:right w:val="single" w:sz="4" w:space="0" w:color="auto"/>
            </w:tcBorders>
            <w:vAlign w:val="bottom"/>
            <w:hideMark/>
          </w:tcPr>
          <w:p w14:paraId="2609A832"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C. JOSÉ MARÍA PONCE DE LEÓN #6, COL. CENTRO. C.P. 33300</w:t>
            </w:r>
          </w:p>
        </w:tc>
        <w:tc>
          <w:tcPr>
            <w:tcW w:w="0" w:type="auto"/>
            <w:tcBorders>
              <w:top w:val="nil"/>
              <w:left w:val="nil"/>
              <w:bottom w:val="single" w:sz="4" w:space="0" w:color="auto"/>
              <w:right w:val="single" w:sz="4" w:space="0" w:color="auto"/>
            </w:tcBorders>
            <w:vAlign w:val="bottom"/>
            <w:hideMark/>
          </w:tcPr>
          <w:p w14:paraId="5B864B2C"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27.867793, -108.214813</w:t>
            </w:r>
          </w:p>
        </w:tc>
      </w:tr>
      <w:tr w:rsidR="008A1FB7" w:rsidRPr="002A5A07" w14:paraId="29E4E9F1" w14:textId="77777777" w:rsidTr="008A1FB7">
        <w:trPr>
          <w:trHeight w:val="495"/>
        </w:trPr>
        <w:tc>
          <w:tcPr>
            <w:tcW w:w="0" w:type="auto"/>
            <w:tcBorders>
              <w:top w:val="nil"/>
              <w:left w:val="single" w:sz="4" w:space="0" w:color="auto"/>
              <w:bottom w:val="single" w:sz="4" w:space="0" w:color="auto"/>
              <w:right w:val="single" w:sz="4" w:space="0" w:color="auto"/>
            </w:tcBorders>
            <w:vAlign w:val="bottom"/>
            <w:hideMark/>
          </w:tcPr>
          <w:p w14:paraId="4C7EAD0E"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GUERRERO</w:t>
            </w:r>
          </w:p>
        </w:tc>
        <w:tc>
          <w:tcPr>
            <w:tcW w:w="0" w:type="auto"/>
            <w:tcBorders>
              <w:top w:val="nil"/>
              <w:left w:val="nil"/>
              <w:bottom w:val="single" w:sz="4" w:space="0" w:color="auto"/>
              <w:right w:val="single" w:sz="4" w:space="0" w:color="auto"/>
            </w:tcBorders>
            <w:vAlign w:val="bottom"/>
            <w:hideMark/>
          </w:tcPr>
          <w:p w14:paraId="32C1CB40" w14:textId="77777777" w:rsidR="008A1FB7" w:rsidRPr="005737D0" w:rsidRDefault="008A1FB7" w:rsidP="00D401AD">
            <w:pPr>
              <w:spacing w:after="0" w:line="240" w:lineRule="auto"/>
              <w:rPr>
                <w:rFonts w:eastAsia="Times New Roman" w:cstheme="minorHAnsi"/>
                <w:sz w:val="20"/>
                <w:szCs w:val="20"/>
              </w:rPr>
            </w:pPr>
            <w:r w:rsidRPr="005737D0">
              <w:rPr>
                <w:rFonts w:eastAsia="Times New Roman" w:cstheme="minorHAnsi"/>
                <w:sz w:val="20"/>
                <w:szCs w:val="20"/>
              </w:rPr>
              <w:t>C. GALEANA Y DR. LUIS MOYA 1307 COLONIA CENTRO C.P. 31680. GUERRERO, CHIH.</w:t>
            </w:r>
          </w:p>
        </w:tc>
        <w:tc>
          <w:tcPr>
            <w:tcW w:w="0" w:type="auto"/>
            <w:tcBorders>
              <w:top w:val="nil"/>
              <w:left w:val="nil"/>
              <w:bottom w:val="single" w:sz="4" w:space="0" w:color="auto"/>
              <w:right w:val="single" w:sz="4" w:space="0" w:color="auto"/>
            </w:tcBorders>
            <w:vAlign w:val="bottom"/>
            <w:hideMark/>
          </w:tcPr>
          <w:p w14:paraId="4F9F35EF" w14:textId="77777777" w:rsidR="008A1FB7" w:rsidRPr="005737D0" w:rsidRDefault="008A1FB7" w:rsidP="00D401AD">
            <w:pPr>
              <w:spacing w:after="0" w:line="240" w:lineRule="auto"/>
              <w:rPr>
                <w:rFonts w:eastAsia="Times New Roman" w:cstheme="minorHAnsi"/>
                <w:sz w:val="20"/>
                <w:szCs w:val="20"/>
              </w:rPr>
            </w:pPr>
            <w:r w:rsidRPr="005737D0">
              <w:rPr>
                <w:rFonts w:eastAsia="Times New Roman" w:cstheme="minorHAnsi"/>
                <w:sz w:val="20"/>
                <w:szCs w:val="20"/>
              </w:rPr>
              <w:t>28.551425311115974, -107.48111870276789</w:t>
            </w:r>
          </w:p>
        </w:tc>
      </w:tr>
      <w:tr w:rsidR="008A1FB7" w:rsidRPr="002A5A07" w14:paraId="10D6C114" w14:textId="77777777" w:rsidTr="008A1FB7">
        <w:trPr>
          <w:trHeight w:val="495"/>
        </w:trPr>
        <w:tc>
          <w:tcPr>
            <w:tcW w:w="0" w:type="auto"/>
            <w:tcBorders>
              <w:top w:val="nil"/>
              <w:left w:val="single" w:sz="4" w:space="0" w:color="auto"/>
              <w:bottom w:val="single" w:sz="4" w:space="0" w:color="auto"/>
              <w:right w:val="single" w:sz="4" w:space="0" w:color="auto"/>
            </w:tcBorders>
            <w:vAlign w:val="bottom"/>
            <w:hideMark/>
          </w:tcPr>
          <w:p w14:paraId="4DEF8D67"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TERRERO</w:t>
            </w:r>
          </w:p>
        </w:tc>
        <w:tc>
          <w:tcPr>
            <w:tcW w:w="0" w:type="auto"/>
            <w:tcBorders>
              <w:top w:val="nil"/>
              <w:left w:val="nil"/>
              <w:bottom w:val="single" w:sz="4" w:space="0" w:color="auto"/>
              <w:right w:val="single" w:sz="4" w:space="0" w:color="auto"/>
            </w:tcBorders>
            <w:vAlign w:val="bottom"/>
            <w:hideMark/>
          </w:tcPr>
          <w:p w14:paraId="7A1093DD" w14:textId="77777777" w:rsidR="008A1FB7" w:rsidRPr="005737D0" w:rsidRDefault="008A1FB7" w:rsidP="00D401AD">
            <w:pPr>
              <w:spacing w:after="0" w:line="240" w:lineRule="auto"/>
              <w:rPr>
                <w:rFonts w:eastAsia="Times New Roman" w:cstheme="minorHAnsi"/>
                <w:sz w:val="20"/>
                <w:szCs w:val="20"/>
              </w:rPr>
            </w:pPr>
            <w:r w:rsidRPr="005737D0">
              <w:rPr>
                <w:rFonts w:eastAsia="Times New Roman" w:cstheme="minorHAnsi"/>
                <w:sz w:val="20"/>
                <w:szCs w:val="20"/>
              </w:rPr>
              <w:t>C. 2DA. 26 COLONIA CENTRO C.P. 31960. EL TERRERO, CHIH.</w:t>
            </w:r>
          </w:p>
        </w:tc>
        <w:tc>
          <w:tcPr>
            <w:tcW w:w="0" w:type="auto"/>
            <w:tcBorders>
              <w:top w:val="nil"/>
              <w:left w:val="nil"/>
              <w:bottom w:val="single" w:sz="4" w:space="0" w:color="auto"/>
              <w:right w:val="single" w:sz="4" w:space="0" w:color="auto"/>
            </w:tcBorders>
            <w:vAlign w:val="bottom"/>
            <w:hideMark/>
          </w:tcPr>
          <w:p w14:paraId="69057141" w14:textId="77777777" w:rsidR="008A1FB7" w:rsidRPr="005737D0" w:rsidRDefault="008A1FB7" w:rsidP="00D401AD">
            <w:pPr>
              <w:spacing w:after="0" w:line="240" w:lineRule="auto"/>
              <w:rPr>
                <w:rFonts w:eastAsia="Times New Roman" w:cstheme="minorHAnsi"/>
                <w:sz w:val="20"/>
                <w:szCs w:val="20"/>
              </w:rPr>
            </w:pPr>
            <w:r w:rsidRPr="005737D0">
              <w:rPr>
                <w:rFonts w:eastAsia="Times New Roman" w:cstheme="minorHAnsi"/>
                <w:sz w:val="20"/>
                <w:szCs w:val="20"/>
              </w:rPr>
              <w:t>29.18018712720343, -107.38770126127748</w:t>
            </w:r>
          </w:p>
        </w:tc>
      </w:tr>
      <w:tr w:rsidR="008A1FB7" w:rsidRPr="002A5A07" w14:paraId="483C9C5B" w14:textId="77777777" w:rsidTr="008A1FB7">
        <w:trPr>
          <w:trHeight w:val="300"/>
        </w:trPr>
        <w:tc>
          <w:tcPr>
            <w:tcW w:w="0" w:type="auto"/>
            <w:tcBorders>
              <w:top w:val="nil"/>
              <w:left w:val="single" w:sz="4" w:space="0" w:color="auto"/>
              <w:bottom w:val="single" w:sz="4" w:space="0" w:color="auto"/>
              <w:right w:val="single" w:sz="4" w:space="0" w:color="auto"/>
            </w:tcBorders>
            <w:vAlign w:val="bottom"/>
            <w:hideMark/>
          </w:tcPr>
          <w:p w14:paraId="19B9D66A"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ÁLVARO OBREGÓN</w:t>
            </w:r>
          </w:p>
        </w:tc>
        <w:tc>
          <w:tcPr>
            <w:tcW w:w="0" w:type="auto"/>
            <w:tcBorders>
              <w:top w:val="nil"/>
              <w:left w:val="nil"/>
              <w:bottom w:val="single" w:sz="4" w:space="0" w:color="auto"/>
              <w:right w:val="single" w:sz="4" w:space="0" w:color="auto"/>
            </w:tcBorders>
            <w:vAlign w:val="bottom"/>
            <w:hideMark/>
          </w:tcPr>
          <w:p w14:paraId="09635230"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 C. ALDAMA Y C. 8</w:t>
            </w:r>
          </w:p>
        </w:tc>
        <w:tc>
          <w:tcPr>
            <w:tcW w:w="0" w:type="auto"/>
            <w:tcBorders>
              <w:top w:val="nil"/>
              <w:left w:val="nil"/>
              <w:bottom w:val="single" w:sz="4" w:space="0" w:color="auto"/>
              <w:right w:val="single" w:sz="4" w:space="0" w:color="auto"/>
            </w:tcBorders>
            <w:vAlign w:val="bottom"/>
            <w:hideMark/>
          </w:tcPr>
          <w:p w14:paraId="4254BF53"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 28.745779881539047, -106.90965365304204</w:t>
            </w:r>
          </w:p>
        </w:tc>
      </w:tr>
      <w:tr w:rsidR="008A1FB7" w:rsidRPr="002A5A07" w14:paraId="32BCF826" w14:textId="77777777" w:rsidTr="008A1FB7">
        <w:trPr>
          <w:trHeight w:val="300"/>
        </w:trPr>
        <w:tc>
          <w:tcPr>
            <w:tcW w:w="0" w:type="auto"/>
            <w:tcBorders>
              <w:top w:val="nil"/>
              <w:left w:val="single" w:sz="4" w:space="0" w:color="auto"/>
              <w:bottom w:val="single" w:sz="4" w:space="0" w:color="auto"/>
              <w:right w:val="single" w:sz="4" w:space="0" w:color="auto"/>
            </w:tcBorders>
            <w:vAlign w:val="bottom"/>
            <w:hideMark/>
          </w:tcPr>
          <w:p w14:paraId="58473AA8"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NONOAVA</w:t>
            </w:r>
          </w:p>
        </w:tc>
        <w:tc>
          <w:tcPr>
            <w:tcW w:w="0" w:type="auto"/>
            <w:tcBorders>
              <w:top w:val="nil"/>
              <w:left w:val="nil"/>
              <w:bottom w:val="single" w:sz="4" w:space="0" w:color="auto"/>
              <w:right w:val="single" w:sz="4" w:space="0" w:color="auto"/>
            </w:tcBorders>
            <w:vAlign w:val="bottom"/>
            <w:hideMark/>
          </w:tcPr>
          <w:p w14:paraId="3FA21294"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 AVE. INDEPENDENCIA SIN NUMERO</w:t>
            </w:r>
          </w:p>
        </w:tc>
        <w:tc>
          <w:tcPr>
            <w:tcW w:w="0" w:type="auto"/>
            <w:tcBorders>
              <w:top w:val="nil"/>
              <w:left w:val="nil"/>
              <w:bottom w:val="single" w:sz="4" w:space="0" w:color="auto"/>
              <w:right w:val="single" w:sz="4" w:space="0" w:color="auto"/>
            </w:tcBorders>
            <w:vAlign w:val="bottom"/>
            <w:hideMark/>
          </w:tcPr>
          <w:p w14:paraId="47AF7F8C"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 27.47360315397057, -106.73114988045364</w:t>
            </w:r>
          </w:p>
        </w:tc>
      </w:tr>
      <w:tr w:rsidR="008A1FB7" w:rsidRPr="002A5A07" w14:paraId="53E8990C" w14:textId="77777777" w:rsidTr="008A1FB7">
        <w:trPr>
          <w:trHeight w:val="495"/>
        </w:trPr>
        <w:tc>
          <w:tcPr>
            <w:tcW w:w="0" w:type="auto"/>
            <w:tcBorders>
              <w:top w:val="nil"/>
              <w:left w:val="single" w:sz="4" w:space="0" w:color="auto"/>
              <w:bottom w:val="single" w:sz="4" w:space="0" w:color="auto"/>
              <w:right w:val="single" w:sz="4" w:space="0" w:color="auto"/>
            </w:tcBorders>
            <w:vAlign w:val="bottom"/>
            <w:hideMark/>
          </w:tcPr>
          <w:p w14:paraId="16889EED"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GRAN MORELOS</w:t>
            </w:r>
          </w:p>
        </w:tc>
        <w:tc>
          <w:tcPr>
            <w:tcW w:w="0" w:type="auto"/>
            <w:tcBorders>
              <w:top w:val="nil"/>
              <w:left w:val="nil"/>
              <w:bottom w:val="single" w:sz="4" w:space="0" w:color="auto"/>
              <w:right w:val="single" w:sz="4" w:space="0" w:color="auto"/>
            </w:tcBorders>
            <w:vAlign w:val="bottom"/>
            <w:hideMark/>
          </w:tcPr>
          <w:p w14:paraId="1245AAC4"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 xml:space="preserve">AVE. INDEPENDENCIA SIN NUMERO </w:t>
            </w:r>
          </w:p>
        </w:tc>
        <w:tc>
          <w:tcPr>
            <w:tcW w:w="0" w:type="auto"/>
            <w:tcBorders>
              <w:top w:val="nil"/>
              <w:left w:val="nil"/>
              <w:bottom w:val="single" w:sz="4" w:space="0" w:color="auto"/>
              <w:right w:val="single" w:sz="4" w:space="0" w:color="auto"/>
            </w:tcBorders>
            <w:vAlign w:val="bottom"/>
            <w:hideMark/>
          </w:tcPr>
          <w:p w14:paraId="15B4CB51"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28.209177457895887, -106.47086956172035</w:t>
            </w:r>
          </w:p>
        </w:tc>
      </w:tr>
      <w:tr w:rsidR="008A1FB7" w:rsidRPr="002A5A07" w14:paraId="2449F6CA" w14:textId="77777777" w:rsidTr="008A1FB7">
        <w:trPr>
          <w:trHeight w:val="300"/>
        </w:trPr>
        <w:tc>
          <w:tcPr>
            <w:tcW w:w="0" w:type="auto"/>
            <w:tcBorders>
              <w:top w:val="nil"/>
              <w:left w:val="single" w:sz="4" w:space="0" w:color="auto"/>
              <w:bottom w:val="single" w:sz="4" w:space="0" w:color="auto"/>
              <w:right w:val="single" w:sz="4" w:space="0" w:color="auto"/>
            </w:tcBorders>
            <w:vAlign w:val="bottom"/>
            <w:hideMark/>
          </w:tcPr>
          <w:p w14:paraId="1D444B29"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ROSALES</w:t>
            </w:r>
          </w:p>
        </w:tc>
        <w:tc>
          <w:tcPr>
            <w:tcW w:w="0" w:type="auto"/>
            <w:tcBorders>
              <w:top w:val="nil"/>
              <w:left w:val="nil"/>
              <w:bottom w:val="single" w:sz="4" w:space="0" w:color="auto"/>
              <w:right w:val="single" w:sz="4" w:space="0" w:color="auto"/>
            </w:tcBorders>
            <w:vAlign w:val="bottom"/>
            <w:hideMark/>
          </w:tcPr>
          <w:p w14:paraId="600429A7"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C. CINCO DE MAYO #10.</w:t>
            </w:r>
          </w:p>
        </w:tc>
        <w:tc>
          <w:tcPr>
            <w:tcW w:w="0" w:type="auto"/>
            <w:tcBorders>
              <w:top w:val="nil"/>
              <w:left w:val="nil"/>
              <w:bottom w:val="single" w:sz="4" w:space="0" w:color="auto"/>
              <w:right w:val="single" w:sz="4" w:space="0" w:color="auto"/>
            </w:tcBorders>
            <w:vAlign w:val="bottom"/>
            <w:hideMark/>
          </w:tcPr>
          <w:p w14:paraId="1ABEC9A1"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28.186604, -105.555829</w:t>
            </w:r>
          </w:p>
        </w:tc>
      </w:tr>
      <w:tr w:rsidR="008A1FB7" w:rsidRPr="002A5A07" w14:paraId="0758A65D" w14:textId="77777777" w:rsidTr="008A1FB7">
        <w:trPr>
          <w:trHeight w:val="300"/>
        </w:trPr>
        <w:tc>
          <w:tcPr>
            <w:tcW w:w="0" w:type="auto"/>
            <w:tcBorders>
              <w:top w:val="nil"/>
              <w:left w:val="single" w:sz="4" w:space="0" w:color="auto"/>
              <w:bottom w:val="single" w:sz="4" w:space="0" w:color="auto"/>
              <w:right w:val="single" w:sz="4" w:space="0" w:color="auto"/>
            </w:tcBorders>
            <w:vAlign w:val="bottom"/>
            <w:hideMark/>
          </w:tcPr>
          <w:p w14:paraId="448D59EE"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JULIMES</w:t>
            </w:r>
          </w:p>
        </w:tc>
        <w:tc>
          <w:tcPr>
            <w:tcW w:w="0" w:type="auto"/>
            <w:tcBorders>
              <w:top w:val="nil"/>
              <w:left w:val="nil"/>
              <w:bottom w:val="single" w:sz="4" w:space="0" w:color="auto"/>
              <w:right w:val="single" w:sz="4" w:space="0" w:color="auto"/>
            </w:tcBorders>
            <w:vAlign w:val="bottom"/>
            <w:hideMark/>
          </w:tcPr>
          <w:p w14:paraId="7DBFE24A"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 xml:space="preserve">C. PABLO ARMENDARIZ S/N, COL. CENTRO </w:t>
            </w:r>
          </w:p>
        </w:tc>
        <w:tc>
          <w:tcPr>
            <w:tcW w:w="0" w:type="auto"/>
            <w:tcBorders>
              <w:top w:val="nil"/>
              <w:left w:val="nil"/>
              <w:bottom w:val="single" w:sz="4" w:space="0" w:color="auto"/>
              <w:right w:val="single" w:sz="4" w:space="0" w:color="auto"/>
            </w:tcBorders>
            <w:vAlign w:val="bottom"/>
            <w:hideMark/>
          </w:tcPr>
          <w:p w14:paraId="45592120"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28.427945, -105.431676</w:t>
            </w:r>
          </w:p>
        </w:tc>
      </w:tr>
      <w:tr w:rsidR="008A1FB7" w:rsidRPr="002A5A07" w14:paraId="541D71FC" w14:textId="77777777" w:rsidTr="008A1FB7">
        <w:trPr>
          <w:trHeight w:val="360"/>
        </w:trPr>
        <w:tc>
          <w:tcPr>
            <w:tcW w:w="0" w:type="auto"/>
            <w:tcBorders>
              <w:top w:val="nil"/>
              <w:left w:val="single" w:sz="4" w:space="0" w:color="auto"/>
              <w:bottom w:val="single" w:sz="4" w:space="0" w:color="auto"/>
              <w:right w:val="single" w:sz="4" w:space="0" w:color="auto"/>
            </w:tcBorders>
            <w:vAlign w:val="bottom"/>
            <w:hideMark/>
          </w:tcPr>
          <w:p w14:paraId="6EF2FA2D"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FLORES MAGÓN</w:t>
            </w:r>
          </w:p>
        </w:tc>
        <w:tc>
          <w:tcPr>
            <w:tcW w:w="0" w:type="auto"/>
            <w:tcBorders>
              <w:top w:val="nil"/>
              <w:left w:val="nil"/>
              <w:bottom w:val="single" w:sz="4" w:space="0" w:color="auto"/>
              <w:right w:val="single" w:sz="4" w:space="0" w:color="auto"/>
            </w:tcBorders>
            <w:vAlign w:val="bottom"/>
            <w:hideMark/>
          </w:tcPr>
          <w:p w14:paraId="7A74799E"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C. 20 DE NOVIEMBRE S/N, COL. CENTRO</w:t>
            </w:r>
          </w:p>
        </w:tc>
        <w:tc>
          <w:tcPr>
            <w:tcW w:w="0" w:type="auto"/>
            <w:tcBorders>
              <w:top w:val="nil"/>
              <w:left w:val="nil"/>
              <w:bottom w:val="single" w:sz="4" w:space="0" w:color="auto"/>
              <w:right w:val="single" w:sz="4" w:space="0" w:color="auto"/>
            </w:tcBorders>
            <w:vAlign w:val="bottom"/>
            <w:hideMark/>
          </w:tcPr>
          <w:p w14:paraId="616AAA8B"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29.953655867182324, -106.96015946745844</w:t>
            </w:r>
          </w:p>
        </w:tc>
      </w:tr>
      <w:tr w:rsidR="008A1FB7" w:rsidRPr="002A5A07" w14:paraId="7C222106" w14:textId="77777777" w:rsidTr="008A1FB7">
        <w:trPr>
          <w:trHeight w:val="495"/>
        </w:trPr>
        <w:tc>
          <w:tcPr>
            <w:tcW w:w="0" w:type="auto"/>
            <w:tcBorders>
              <w:top w:val="nil"/>
              <w:left w:val="single" w:sz="4" w:space="0" w:color="auto"/>
              <w:bottom w:val="single" w:sz="4" w:space="0" w:color="auto"/>
              <w:right w:val="single" w:sz="4" w:space="0" w:color="auto"/>
            </w:tcBorders>
            <w:vAlign w:val="bottom"/>
            <w:hideMark/>
          </w:tcPr>
          <w:p w14:paraId="08AAA213"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JANOS</w:t>
            </w:r>
          </w:p>
        </w:tc>
        <w:tc>
          <w:tcPr>
            <w:tcW w:w="0" w:type="auto"/>
            <w:tcBorders>
              <w:top w:val="nil"/>
              <w:left w:val="nil"/>
              <w:bottom w:val="single" w:sz="4" w:space="0" w:color="auto"/>
              <w:right w:val="single" w:sz="4" w:space="0" w:color="auto"/>
            </w:tcBorders>
            <w:vAlign w:val="bottom"/>
            <w:hideMark/>
          </w:tcPr>
          <w:p w14:paraId="151857FF"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CARRETERA JANOS, AGUA PRIETA, KILÓMETRO 1.5 COL. CENTR. JANOS, CHIHUAHUA.</w:t>
            </w:r>
          </w:p>
        </w:tc>
        <w:tc>
          <w:tcPr>
            <w:tcW w:w="0" w:type="auto"/>
            <w:tcBorders>
              <w:top w:val="nil"/>
              <w:left w:val="nil"/>
              <w:bottom w:val="single" w:sz="4" w:space="0" w:color="auto"/>
              <w:right w:val="single" w:sz="4" w:space="0" w:color="auto"/>
            </w:tcBorders>
            <w:vAlign w:val="bottom"/>
            <w:hideMark/>
          </w:tcPr>
          <w:p w14:paraId="61F481BD"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30.889635416084232, -108.20030482940855</w:t>
            </w:r>
          </w:p>
        </w:tc>
      </w:tr>
      <w:tr w:rsidR="008A1FB7" w:rsidRPr="002A5A07" w14:paraId="3B38BA10" w14:textId="77777777" w:rsidTr="008A1FB7">
        <w:trPr>
          <w:trHeight w:val="495"/>
        </w:trPr>
        <w:tc>
          <w:tcPr>
            <w:tcW w:w="0" w:type="auto"/>
            <w:tcBorders>
              <w:top w:val="nil"/>
              <w:left w:val="single" w:sz="4" w:space="0" w:color="auto"/>
              <w:bottom w:val="single" w:sz="4" w:space="0" w:color="auto"/>
              <w:right w:val="single" w:sz="4" w:space="0" w:color="auto"/>
            </w:tcBorders>
            <w:vAlign w:val="bottom"/>
            <w:hideMark/>
          </w:tcPr>
          <w:p w14:paraId="4459DC90"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 xml:space="preserve">ASCENSIÓN </w:t>
            </w:r>
          </w:p>
        </w:tc>
        <w:tc>
          <w:tcPr>
            <w:tcW w:w="0" w:type="auto"/>
            <w:tcBorders>
              <w:top w:val="nil"/>
              <w:left w:val="nil"/>
              <w:bottom w:val="single" w:sz="4" w:space="0" w:color="auto"/>
              <w:right w:val="single" w:sz="4" w:space="0" w:color="auto"/>
            </w:tcBorders>
            <w:vAlign w:val="bottom"/>
            <w:hideMark/>
          </w:tcPr>
          <w:p w14:paraId="466F640B"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C. ORO #219, FRACC. LA MESILLA. C.P. 31820</w:t>
            </w:r>
          </w:p>
        </w:tc>
        <w:tc>
          <w:tcPr>
            <w:tcW w:w="0" w:type="auto"/>
            <w:tcBorders>
              <w:top w:val="nil"/>
              <w:left w:val="nil"/>
              <w:bottom w:val="single" w:sz="4" w:space="0" w:color="auto"/>
              <w:right w:val="single" w:sz="4" w:space="0" w:color="auto"/>
            </w:tcBorders>
            <w:vAlign w:val="bottom"/>
            <w:hideMark/>
          </w:tcPr>
          <w:p w14:paraId="3A5DCAC5"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31.09296009809365, -108.00392827392524</w:t>
            </w:r>
          </w:p>
        </w:tc>
      </w:tr>
      <w:tr w:rsidR="008A1FB7" w:rsidRPr="002A5A07" w14:paraId="66E89A71" w14:textId="77777777" w:rsidTr="008A1FB7">
        <w:trPr>
          <w:trHeight w:val="495"/>
        </w:trPr>
        <w:tc>
          <w:tcPr>
            <w:tcW w:w="0" w:type="auto"/>
            <w:tcBorders>
              <w:top w:val="nil"/>
              <w:left w:val="single" w:sz="4" w:space="0" w:color="auto"/>
              <w:bottom w:val="single" w:sz="4" w:space="0" w:color="auto"/>
              <w:right w:val="single" w:sz="4" w:space="0" w:color="auto"/>
            </w:tcBorders>
            <w:vAlign w:val="bottom"/>
            <w:hideMark/>
          </w:tcPr>
          <w:p w14:paraId="0A46D121"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BUENAVENTURA</w:t>
            </w:r>
          </w:p>
        </w:tc>
        <w:tc>
          <w:tcPr>
            <w:tcW w:w="0" w:type="auto"/>
            <w:tcBorders>
              <w:top w:val="nil"/>
              <w:left w:val="nil"/>
              <w:bottom w:val="single" w:sz="4" w:space="0" w:color="auto"/>
              <w:right w:val="single" w:sz="4" w:space="0" w:color="auto"/>
            </w:tcBorders>
            <w:vAlign w:val="bottom"/>
            <w:hideMark/>
          </w:tcPr>
          <w:p w14:paraId="59D1A63E"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PRIVADA VENTURA ROMERO, COL. FCO VILLA</w:t>
            </w:r>
          </w:p>
        </w:tc>
        <w:tc>
          <w:tcPr>
            <w:tcW w:w="0" w:type="auto"/>
            <w:tcBorders>
              <w:top w:val="nil"/>
              <w:left w:val="nil"/>
              <w:bottom w:val="single" w:sz="4" w:space="0" w:color="auto"/>
              <w:right w:val="single" w:sz="4" w:space="0" w:color="auto"/>
            </w:tcBorders>
            <w:vAlign w:val="bottom"/>
            <w:hideMark/>
          </w:tcPr>
          <w:p w14:paraId="5AE38EC2"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29.84006276523954, -107.4492928322167</w:t>
            </w:r>
          </w:p>
        </w:tc>
      </w:tr>
      <w:tr w:rsidR="008A1FB7" w:rsidRPr="002A5A07" w14:paraId="11842EA6" w14:textId="77777777" w:rsidTr="008A1FB7">
        <w:trPr>
          <w:trHeight w:val="495"/>
        </w:trPr>
        <w:tc>
          <w:tcPr>
            <w:tcW w:w="0" w:type="auto"/>
            <w:tcBorders>
              <w:top w:val="nil"/>
              <w:left w:val="single" w:sz="4" w:space="0" w:color="auto"/>
              <w:bottom w:val="single" w:sz="4" w:space="0" w:color="auto"/>
              <w:right w:val="single" w:sz="4" w:space="0" w:color="auto"/>
            </w:tcBorders>
            <w:vAlign w:val="bottom"/>
            <w:hideMark/>
          </w:tcPr>
          <w:p w14:paraId="0479C575"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lastRenderedPageBreak/>
              <w:t>NUEVO CASAS GRANDES</w:t>
            </w:r>
          </w:p>
        </w:tc>
        <w:tc>
          <w:tcPr>
            <w:tcW w:w="0" w:type="auto"/>
            <w:tcBorders>
              <w:top w:val="nil"/>
              <w:left w:val="nil"/>
              <w:bottom w:val="single" w:sz="4" w:space="0" w:color="auto"/>
              <w:right w:val="single" w:sz="4" w:space="0" w:color="auto"/>
            </w:tcBorders>
            <w:vAlign w:val="bottom"/>
            <w:hideMark/>
          </w:tcPr>
          <w:p w14:paraId="4E98DC44"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AVE. CONSTITUCIÓN Y C. 2A, S/N, COL. DUBLÁN. C.P. 31710</w:t>
            </w:r>
          </w:p>
        </w:tc>
        <w:tc>
          <w:tcPr>
            <w:tcW w:w="0" w:type="auto"/>
            <w:tcBorders>
              <w:top w:val="nil"/>
              <w:left w:val="nil"/>
              <w:bottom w:val="single" w:sz="4" w:space="0" w:color="auto"/>
              <w:right w:val="single" w:sz="4" w:space="0" w:color="auto"/>
            </w:tcBorders>
            <w:vAlign w:val="bottom"/>
            <w:hideMark/>
          </w:tcPr>
          <w:p w14:paraId="5946F079"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30.435495, -107.913510</w:t>
            </w:r>
          </w:p>
        </w:tc>
      </w:tr>
      <w:tr w:rsidR="008A1FB7" w:rsidRPr="002A5A07" w14:paraId="163B1C45" w14:textId="77777777" w:rsidTr="008A1FB7">
        <w:trPr>
          <w:trHeight w:val="300"/>
        </w:trPr>
        <w:tc>
          <w:tcPr>
            <w:tcW w:w="0" w:type="auto"/>
            <w:tcBorders>
              <w:top w:val="nil"/>
              <w:left w:val="single" w:sz="4" w:space="0" w:color="auto"/>
              <w:bottom w:val="single" w:sz="4" w:space="0" w:color="auto"/>
              <w:right w:val="single" w:sz="4" w:space="0" w:color="auto"/>
            </w:tcBorders>
            <w:vAlign w:val="bottom"/>
            <w:hideMark/>
          </w:tcPr>
          <w:p w14:paraId="16FE3DDF"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VILL AHUMADA</w:t>
            </w:r>
          </w:p>
        </w:tc>
        <w:tc>
          <w:tcPr>
            <w:tcW w:w="0" w:type="auto"/>
            <w:tcBorders>
              <w:top w:val="nil"/>
              <w:left w:val="nil"/>
              <w:bottom w:val="single" w:sz="4" w:space="0" w:color="auto"/>
              <w:right w:val="single" w:sz="4" w:space="0" w:color="auto"/>
            </w:tcBorders>
            <w:vAlign w:val="bottom"/>
            <w:hideMark/>
          </w:tcPr>
          <w:p w14:paraId="329843E4"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AVE. ALMEIDA #225, COL. CENTRO C.P. 32800</w:t>
            </w:r>
          </w:p>
        </w:tc>
        <w:tc>
          <w:tcPr>
            <w:tcW w:w="0" w:type="auto"/>
            <w:tcBorders>
              <w:top w:val="nil"/>
              <w:left w:val="nil"/>
              <w:bottom w:val="single" w:sz="4" w:space="0" w:color="auto"/>
              <w:right w:val="single" w:sz="4" w:space="0" w:color="auto"/>
            </w:tcBorders>
            <w:vAlign w:val="bottom"/>
            <w:hideMark/>
          </w:tcPr>
          <w:p w14:paraId="16715E4B"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30.623388, -106.516526</w:t>
            </w:r>
          </w:p>
        </w:tc>
      </w:tr>
      <w:tr w:rsidR="008A1FB7" w:rsidRPr="002A5A07" w14:paraId="02D76BEA" w14:textId="77777777" w:rsidTr="008A1FB7">
        <w:trPr>
          <w:trHeight w:val="495"/>
        </w:trPr>
        <w:tc>
          <w:tcPr>
            <w:tcW w:w="0" w:type="auto"/>
            <w:tcBorders>
              <w:top w:val="nil"/>
              <w:left w:val="single" w:sz="4" w:space="0" w:color="auto"/>
              <w:bottom w:val="single" w:sz="4" w:space="0" w:color="auto"/>
              <w:right w:val="single" w:sz="4" w:space="0" w:color="auto"/>
            </w:tcBorders>
            <w:vAlign w:val="bottom"/>
            <w:hideMark/>
          </w:tcPr>
          <w:p w14:paraId="74B83F4E"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JUÁREZ</w:t>
            </w:r>
          </w:p>
        </w:tc>
        <w:tc>
          <w:tcPr>
            <w:tcW w:w="0" w:type="auto"/>
            <w:tcBorders>
              <w:top w:val="nil"/>
              <w:left w:val="nil"/>
              <w:bottom w:val="single" w:sz="4" w:space="0" w:color="auto"/>
              <w:right w:val="single" w:sz="4" w:space="0" w:color="auto"/>
            </w:tcBorders>
            <w:vAlign w:val="bottom"/>
            <w:hideMark/>
          </w:tcPr>
          <w:p w14:paraId="5B619509"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AVENIDA PASEO TRIUNFO DE LA REPÚBLICA 4776 COLONIA EL COLEGIO C.P. 32340</w:t>
            </w:r>
          </w:p>
        </w:tc>
        <w:tc>
          <w:tcPr>
            <w:tcW w:w="0" w:type="auto"/>
            <w:tcBorders>
              <w:top w:val="nil"/>
              <w:left w:val="nil"/>
              <w:bottom w:val="single" w:sz="4" w:space="0" w:color="auto"/>
              <w:right w:val="single" w:sz="4" w:space="0" w:color="auto"/>
            </w:tcBorders>
            <w:vAlign w:val="bottom"/>
            <w:hideMark/>
          </w:tcPr>
          <w:p w14:paraId="499F644B"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31.73722654765921, -106.4424480330342</w:t>
            </w:r>
          </w:p>
        </w:tc>
      </w:tr>
      <w:tr w:rsidR="008A1FB7" w:rsidRPr="002A5A07" w14:paraId="68644F03" w14:textId="77777777" w:rsidTr="008A1FB7">
        <w:trPr>
          <w:trHeight w:val="480"/>
        </w:trPr>
        <w:tc>
          <w:tcPr>
            <w:tcW w:w="0" w:type="auto"/>
            <w:tcBorders>
              <w:top w:val="nil"/>
              <w:left w:val="single" w:sz="4" w:space="0" w:color="auto"/>
              <w:bottom w:val="single" w:sz="4" w:space="0" w:color="auto"/>
              <w:right w:val="single" w:sz="4" w:space="0" w:color="auto"/>
            </w:tcBorders>
            <w:vAlign w:val="center"/>
            <w:hideMark/>
          </w:tcPr>
          <w:p w14:paraId="1D539B3E"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 xml:space="preserve">VALLE DE ALLENDE </w:t>
            </w:r>
          </w:p>
        </w:tc>
        <w:tc>
          <w:tcPr>
            <w:tcW w:w="0" w:type="auto"/>
            <w:tcBorders>
              <w:top w:val="nil"/>
              <w:left w:val="nil"/>
              <w:bottom w:val="single" w:sz="4" w:space="0" w:color="auto"/>
              <w:right w:val="single" w:sz="4" w:space="0" w:color="auto"/>
            </w:tcBorders>
            <w:vAlign w:val="center"/>
            <w:hideMark/>
          </w:tcPr>
          <w:p w14:paraId="2B776BF3"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C. OCAMPO #3, COL. CENTRO</w:t>
            </w:r>
          </w:p>
        </w:tc>
        <w:tc>
          <w:tcPr>
            <w:tcW w:w="0" w:type="auto"/>
            <w:tcBorders>
              <w:top w:val="nil"/>
              <w:left w:val="nil"/>
              <w:bottom w:val="single" w:sz="4" w:space="0" w:color="auto"/>
              <w:right w:val="single" w:sz="4" w:space="0" w:color="auto"/>
            </w:tcBorders>
            <w:vAlign w:val="bottom"/>
            <w:hideMark/>
          </w:tcPr>
          <w:p w14:paraId="1F750C44"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26.937639, -105.392082</w:t>
            </w:r>
          </w:p>
        </w:tc>
      </w:tr>
      <w:tr w:rsidR="008A1FB7" w:rsidRPr="002A5A07" w14:paraId="3D28A92F" w14:textId="77777777" w:rsidTr="008A1FB7">
        <w:trPr>
          <w:trHeight w:val="480"/>
        </w:trPr>
        <w:tc>
          <w:tcPr>
            <w:tcW w:w="0" w:type="auto"/>
            <w:tcBorders>
              <w:top w:val="nil"/>
              <w:left w:val="single" w:sz="4" w:space="0" w:color="auto"/>
              <w:bottom w:val="single" w:sz="4" w:space="0" w:color="auto"/>
              <w:right w:val="single" w:sz="4" w:space="0" w:color="auto"/>
            </w:tcBorders>
            <w:vAlign w:val="center"/>
            <w:hideMark/>
          </w:tcPr>
          <w:p w14:paraId="6B381CC6"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 xml:space="preserve">BALLEZA </w:t>
            </w:r>
          </w:p>
        </w:tc>
        <w:tc>
          <w:tcPr>
            <w:tcW w:w="0" w:type="auto"/>
            <w:tcBorders>
              <w:top w:val="nil"/>
              <w:left w:val="nil"/>
              <w:bottom w:val="single" w:sz="4" w:space="0" w:color="auto"/>
              <w:right w:val="single" w:sz="4" w:space="0" w:color="auto"/>
            </w:tcBorders>
            <w:vAlign w:val="center"/>
            <w:hideMark/>
          </w:tcPr>
          <w:p w14:paraId="62B4CD57"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C. VICENTE GUERRERO S/N, COL. PAULA AÚN DE AGUIRRE</w:t>
            </w:r>
          </w:p>
        </w:tc>
        <w:tc>
          <w:tcPr>
            <w:tcW w:w="0" w:type="auto"/>
            <w:tcBorders>
              <w:top w:val="nil"/>
              <w:left w:val="nil"/>
              <w:bottom w:val="single" w:sz="4" w:space="0" w:color="auto"/>
              <w:right w:val="single" w:sz="4" w:space="0" w:color="auto"/>
            </w:tcBorders>
            <w:vAlign w:val="center"/>
            <w:hideMark/>
          </w:tcPr>
          <w:p w14:paraId="4D3674B9"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26.948124579217875, -106.34688848957873</w:t>
            </w:r>
          </w:p>
        </w:tc>
      </w:tr>
      <w:tr w:rsidR="008A1FB7" w:rsidRPr="002A5A07" w14:paraId="2D7BF03B" w14:textId="77777777" w:rsidTr="008A1FB7">
        <w:trPr>
          <w:trHeight w:val="735"/>
        </w:trPr>
        <w:tc>
          <w:tcPr>
            <w:tcW w:w="0" w:type="auto"/>
            <w:tcBorders>
              <w:top w:val="nil"/>
              <w:left w:val="single" w:sz="4" w:space="0" w:color="auto"/>
              <w:bottom w:val="single" w:sz="4" w:space="0" w:color="auto"/>
              <w:right w:val="single" w:sz="4" w:space="0" w:color="auto"/>
            </w:tcBorders>
            <w:vAlign w:val="center"/>
            <w:hideMark/>
          </w:tcPr>
          <w:p w14:paraId="5BEF50F5"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 xml:space="preserve">SANTA BARBARA </w:t>
            </w:r>
          </w:p>
        </w:tc>
        <w:tc>
          <w:tcPr>
            <w:tcW w:w="0" w:type="auto"/>
            <w:tcBorders>
              <w:top w:val="nil"/>
              <w:left w:val="nil"/>
              <w:bottom w:val="single" w:sz="4" w:space="0" w:color="auto"/>
              <w:right w:val="single" w:sz="4" w:space="0" w:color="auto"/>
            </w:tcBorders>
            <w:vAlign w:val="bottom"/>
            <w:hideMark/>
          </w:tcPr>
          <w:p w14:paraId="07019B87"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C. JUÁREZ #1 ESQUINA CON 5 DE MAYO (DENTRO DE RECAUDACIÓN, SOLICITAR ACCESO)</w:t>
            </w:r>
          </w:p>
        </w:tc>
        <w:tc>
          <w:tcPr>
            <w:tcW w:w="0" w:type="auto"/>
            <w:tcBorders>
              <w:top w:val="nil"/>
              <w:left w:val="nil"/>
              <w:bottom w:val="single" w:sz="4" w:space="0" w:color="auto"/>
              <w:right w:val="single" w:sz="4" w:space="0" w:color="auto"/>
            </w:tcBorders>
            <w:vAlign w:val="bottom"/>
            <w:hideMark/>
          </w:tcPr>
          <w:p w14:paraId="63B83952"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26.798602745176566, -105.81985810425674</w:t>
            </w:r>
          </w:p>
        </w:tc>
      </w:tr>
      <w:tr w:rsidR="008A1FB7" w:rsidRPr="002A5A07" w14:paraId="3B21F273" w14:textId="77777777" w:rsidTr="008A1FB7">
        <w:trPr>
          <w:trHeight w:val="480"/>
        </w:trPr>
        <w:tc>
          <w:tcPr>
            <w:tcW w:w="0" w:type="auto"/>
            <w:tcBorders>
              <w:top w:val="nil"/>
              <w:left w:val="single" w:sz="4" w:space="0" w:color="auto"/>
              <w:bottom w:val="single" w:sz="4" w:space="0" w:color="auto"/>
              <w:right w:val="single" w:sz="4" w:space="0" w:color="auto"/>
            </w:tcBorders>
            <w:vAlign w:val="center"/>
            <w:hideMark/>
          </w:tcPr>
          <w:p w14:paraId="06BBE16D"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 xml:space="preserve">SAN FCO. DEL ORO </w:t>
            </w:r>
          </w:p>
        </w:tc>
        <w:tc>
          <w:tcPr>
            <w:tcW w:w="0" w:type="auto"/>
            <w:tcBorders>
              <w:top w:val="nil"/>
              <w:left w:val="nil"/>
              <w:bottom w:val="single" w:sz="4" w:space="0" w:color="auto"/>
              <w:right w:val="single" w:sz="4" w:space="0" w:color="auto"/>
            </w:tcBorders>
            <w:vAlign w:val="center"/>
            <w:hideMark/>
          </w:tcPr>
          <w:p w14:paraId="70C3CBD7"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C. VICENTE GUERRERO #74, COL. CENTRO</w:t>
            </w:r>
          </w:p>
        </w:tc>
        <w:tc>
          <w:tcPr>
            <w:tcW w:w="0" w:type="auto"/>
            <w:tcBorders>
              <w:top w:val="nil"/>
              <w:left w:val="nil"/>
              <w:bottom w:val="single" w:sz="4" w:space="0" w:color="auto"/>
              <w:right w:val="single" w:sz="4" w:space="0" w:color="auto"/>
            </w:tcBorders>
            <w:vAlign w:val="center"/>
            <w:hideMark/>
          </w:tcPr>
          <w:p w14:paraId="226FEE9E"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26.86213239245293, -105.84876388852466</w:t>
            </w:r>
          </w:p>
        </w:tc>
      </w:tr>
      <w:tr w:rsidR="008A1FB7" w:rsidRPr="002A5A07" w14:paraId="579E735D" w14:textId="77777777" w:rsidTr="008A1FB7">
        <w:trPr>
          <w:trHeight w:val="495"/>
        </w:trPr>
        <w:tc>
          <w:tcPr>
            <w:tcW w:w="0" w:type="auto"/>
            <w:tcBorders>
              <w:top w:val="nil"/>
              <w:left w:val="single" w:sz="4" w:space="0" w:color="auto"/>
              <w:bottom w:val="single" w:sz="4" w:space="0" w:color="auto"/>
              <w:right w:val="single" w:sz="4" w:space="0" w:color="auto"/>
            </w:tcBorders>
            <w:vAlign w:val="center"/>
            <w:hideMark/>
          </w:tcPr>
          <w:p w14:paraId="205EF175"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GUACHOCHI</w:t>
            </w:r>
          </w:p>
        </w:tc>
        <w:tc>
          <w:tcPr>
            <w:tcW w:w="0" w:type="auto"/>
            <w:tcBorders>
              <w:top w:val="nil"/>
              <w:left w:val="nil"/>
              <w:bottom w:val="single" w:sz="4" w:space="0" w:color="auto"/>
              <w:right w:val="single" w:sz="4" w:space="0" w:color="auto"/>
            </w:tcBorders>
            <w:vAlign w:val="bottom"/>
            <w:hideMark/>
          </w:tcPr>
          <w:p w14:paraId="7561DA83"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C. AMERICA S/N, COL. DEPORTIVA</w:t>
            </w:r>
          </w:p>
        </w:tc>
        <w:tc>
          <w:tcPr>
            <w:tcW w:w="0" w:type="auto"/>
            <w:tcBorders>
              <w:top w:val="nil"/>
              <w:left w:val="nil"/>
              <w:bottom w:val="single" w:sz="4" w:space="0" w:color="auto"/>
              <w:right w:val="single" w:sz="4" w:space="0" w:color="auto"/>
            </w:tcBorders>
            <w:vAlign w:val="bottom"/>
            <w:hideMark/>
          </w:tcPr>
          <w:p w14:paraId="4608B898"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26.815811314553915, -107.07520079163668</w:t>
            </w:r>
          </w:p>
        </w:tc>
      </w:tr>
      <w:tr w:rsidR="008A1FB7" w:rsidRPr="002A5A07" w14:paraId="050D1CC7" w14:textId="77777777" w:rsidTr="008A1FB7">
        <w:trPr>
          <w:trHeight w:val="480"/>
        </w:trPr>
        <w:tc>
          <w:tcPr>
            <w:tcW w:w="0" w:type="auto"/>
            <w:tcBorders>
              <w:top w:val="nil"/>
              <w:left w:val="single" w:sz="4" w:space="0" w:color="auto"/>
              <w:bottom w:val="single" w:sz="4" w:space="0" w:color="auto"/>
              <w:right w:val="single" w:sz="4" w:space="0" w:color="auto"/>
            </w:tcBorders>
            <w:vAlign w:val="center"/>
            <w:hideMark/>
          </w:tcPr>
          <w:p w14:paraId="74BC8FF2"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 xml:space="preserve">GUADALUPE Y CALVO </w:t>
            </w:r>
          </w:p>
        </w:tc>
        <w:tc>
          <w:tcPr>
            <w:tcW w:w="0" w:type="auto"/>
            <w:tcBorders>
              <w:top w:val="nil"/>
              <w:left w:val="nil"/>
              <w:bottom w:val="single" w:sz="4" w:space="0" w:color="auto"/>
              <w:right w:val="single" w:sz="4" w:space="0" w:color="auto"/>
            </w:tcBorders>
            <w:vAlign w:val="center"/>
            <w:hideMark/>
          </w:tcPr>
          <w:p w14:paraId="00EB3CF7"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C. CAHUITE, COL. ARBOLEDA DEL MOHINORA #212</w:t>
            </w:r>
          </w:p>
        </w:tc>
        <w:tc>
          <w:tcPr>
            <w:tcW w:w="0" w:type="auto"/>
            <w:tcBorders>
              <w:top w:val="nil"/>
              <w:left w:val="nil"/>
              <w:bottom w:val="single" w:sz="4" w:space="0" w:color="auto"/>
              <w:right w:val="single" w:sz="4" w:space="0" w:color="auto"/>
            </w:tcBorders>
            <w:vAlign w:val="center"/>
            <w:hideMark/>
          </w:tcPr>
          <w:p w14:paraId="5B8E818E"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26.09346342233991, -106.96287695292374</w:t>
            </w:r>
          </w:p>
        </w:tc>
      </w:tr>
      <w:tr w:rsidR="008A1FB7" w:rsidRPr="002A5A07" w14:paraId="2B7E8827" w14:textId="77777777" w:rsidTr="008A1FB7">
        <w:trPr>
          <w:trHeight w:val="480"/>
        </w:trPr>
        <w:tc>
          <w:tcPr>
            <w:tcW w:w="0" w:type="auto"/>
            <w:tcBorders>
              <w:top w:val="nil"/>
              <w:left w:val="single" w:sz="4" w:space="0" w:color="auto"/>
              <w:bottom w:val="single" w:sz="4" w:space="0" w:color="auto"/>
              <w:right w:val="single" w:sz="4" w:space="0" w:color="auto"/>
            </w:tcBorders>
            <w:vAlign w:val="center"/>
            <w:hideMark/>
          </w:tcPr>
          <w:p w14:paraId="6315A45B"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VILLA LOPEZ</w:t>
            </w:r>
          </w:p>
        </w:tc>
        <w:tc>
          <w:tcPr>
            <w:tcW w:w="0" w:type="auto"/>
            <w:tcBorders>
              <w:top w:val="nil"/>
              <w:left w:val="nil"/>
              <w:bottom w:val="single" w:sz="4" w:space="0" w:color="auto"/>
              <w:right w:val="single" w:sz="4" w:space="0" w:color="auto"/>
            </w:tcBorders>
            <w:vAlign w:val="center"/>
            <w:hideMark/>
          </w:tcPr>
          <w:p w14:paraId="504F1B63"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C. VICTORIA S/N, COL. CENTRO</w:t>
            </w:r>
          </w:p>
        </w:tc>
        <w:tc>
          <w:tcPr>
            <w:tcW w:w="0" w:type="auto"/>
            <w:tcBorders>
              <w:top w:val="nil"/>
              <w:left w:val="nil"/>
              <w:bottom w:val="single" w:sz="4" w:space="0" w:color="auto"/>
              <w:right w:val="single" w:sz="4" w:space="0" w:color="auto"/>
            </w:tcBorders>
            <w:vAlign w:val="center"/>
            <w:hideMark/>
          </w:tcPr>
          <w:p w14:paraId="05DA8720"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27.001931034453655, -105.03370367988983</w:t>
            </w:r>
          </w:p>
        </w:tc>
      </w:tr>
      <w:tr w:rsidR="008A1FB7" w:rsidRPr="002A5A07" w14:paraId="201DA455" w14:textId="77777777" w:rsidTr="008A1FB7">
        <w:trPr>
          <w:trHeight w:val="300"/>
        </w:trPr>
        <w:tc>
          <w:tcPr>
            <w:tcW w:w="0" w:type="auto"/>
            <w:tcBorders>
              <w:top w:val="nil"/>
              <w:left w:val="single" w:sz="4" w:space="0" w:color="auto"/>
              <w:bottom w:val="single" w:sz="4" w:space="0" w:color="auto"/>
              <w:right w:val="single" w:sz="4" w:space="0" w:color="auto"/>
            </w:tcBorders>
            <w:vAlign w:val="bottom"/>
            <w:hideMark/>
          </w:tcPr>
          <w:p w14:paraId="303A1C7B"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MORELOS</w:t>
            </w:r>
          </w:p>
        </w:tc>
        <w:tc>
          <w:tcPr>
            <w:tcW w:w="0" w:type="auto"/>
            <w:tcBorders>
              <w:top w:val="nil"/>
              <w:left w:val="nil"/>
              <w:bottom w:val="single" w:sz="4" w:space="0" w:color="auto"/>
              <w:right w:val="single" w:sz="4" w:space="0" w:color="auto"/>
            </w:tcBorders>
            <w:vAlign w:val="bottom"/>
            <w:hideMark/>
          </w:tcPr>
          <w:p w14:paraId="40636C22"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 C.INDEPENDENCIA S/N</w:t>
            </w:r>
          </w:p>
        </w:tc>
        <w:tc>
          <w:tcPr>
            <w:tcW w:w="0" w:type="auto"/>
            <w:tcBorders>
              <w:top w:val="nil"/>
              <w:left w:val="nil"/>
              <w:bottom w:val="single" w:sz="4" w:space="0" w:color="auto"/>
              <w:right w:val="single" w:sz="4" w:space="0" w:color="auto"/>
            </w:tcBorders>
            <w:vAlign w:val="bottom"/>
            <w:hideMark/>
          </w:tcPr>
          <w:p w14:paraId="413818D6"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 26.671406890059686, -107.67705622561812</w:t>
            </w:r>
          </w:p>
        </w:tc>
      </w:tr>
      <w:tr w:rsidR="008A1FB7" w:rsidRPr="002A5A07" w14:paraId="3CC03808" w14:textId="77777777" w:rsidTr="008A1FB7">
        <w:trPr>
          <w:trHeight w:val="495"/>
        </w:trPr>
        <w:tc>
          <w:tcPr>
            <w:tcW w:w="0" w:type="auto"/>
            <w:tcBorders>
              <w:top w:val="nil"/>
              <w:left w:val="single" w:sz="4" w:space="0" w:color="auto"/>
              <w:bottom w:val="single" w:sz="4" w:space="0" w:color="auto"/>
              <w:right w:val="single" w:sz="4" w:space="0" w:color="auto"/>
            </w:tcBorders>
            <w:vAlign w:val="bottom"/>
            <w:hideMark/>
          </w:tcPr>
          <w:p w14:paraId="2C361B82"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JIMÉNEZ</w:t>
            </w:r>
          </w:p>
        </w:tc>
        <w:tc>
          <w:tcPr>
            <w:tcW w:w="0" w:type="auto"/>
            <w:tcBorders>
              <w:top w:val="nil"/>
              <w:left w:val="nil"/>
              <w:bottom w:val="single" w:sz="4" w:space="0" w:color="auto"/>
              <w:right w:val="single" w:sz="4" w:space="0" w:color="auto"/>
            </w:tcBorders>
            <w:vAlign w:val="bottom"/>
            <w:hideMark/>
          </w:tcPr>
          <w:p w14:paraId="32CA20C5"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SOR JUANA INÉS DE LA CRUZ 1630</w:t>
            </w:r>
          </w:p>
        </w:tc>
        <w:tc>
          <w:tcPr>
            <w:tcW w:w="0" w:type="auto"/>
            <w:tcBorders>
              <w:top w:val="nil"/>
              <w:left w:val="nil"/>
              <w:bottom w:val="single" w:sz="4" w:space="0" w:color="auto"/>
              <w:right w:val="single" w:sz="4" w:space="0" w:color="auto"/>
            </w:tcBorders>
            <w:vAlign w:val="bottom"/>
            <w:hideMark/>
          </w:tcPr>
          <w:p w14:paraId="0F57F78B"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27.12782749661738, -104.91761047425933</w:t>
            </w:r>
          </w:p>
        </w:tc>
      </w:tr>
    </w:tbl>
    <w:p w14:paraId="28AE2384" w14:textId="77777777" w:rsidR="002456BE" w:rsidRDefault="002456BE" w:rsidP="002456BE">
      <w:pPr>
        <w:pStyle w:val="Prrafodelista"/>
        <w:spacing w:after="0"/>
        <w:jc w:val="both"/>
        <w:rPr>
          <w:rFonts w:cstheme="minorHAnsi"/>
          <w:b/>
          <w:bCs/>
          <w:sz w:val="20"/>
          <w:szCs w:val="20"/>
        </w:rPr>
      </w:pPr>
      <w:bookmarkStart w:id="7" w:name="_Hlk214457061"/>
    </w:p>
    <w:p w14:paraId="31148F8C" w14:textId="6F1C3870" w:rsidR="008A1FB7" w:rsidRPr="005737D0" w:rsidRDefault="008A1FB7" w:rsidP="005737D0">
      <w:pPr>
        <w:pStyle w:val="Prrafodelista"/>
        <w:numPr>
          <w:ilvl w:val="0"/>
          <w:numId w:val="34"/>
        </w:numPr>
        <w:spacing w:after="0"/>
        <w:jc w:val="both"/>
        <w:rPr>
          <w:rFonts w:cstheme="minorHAnsi"/>
          <w:b/>
          <w:bCs/>
          <w:sz w:val="20"/>
          <w:szCs w:val="20"/>
        </w:rPr>
      </w:pPr>
      <w:r w:rsidRPr="005737D0">
        <w:rPr>
          <w:rFonts w:cstheme="minorHAnsi"/>
          <w:b/>
          <w:bCs/>
          <w:sz w:val="20"/>
          <w:szCs w:val="20"/>
        </w:rPr>
        <w:t>SERVICIO DE SOPORTE TÉCNICO</w:t>
      </w:r>
      <w:r w:rsidRPr="005737D0">
        <w:rPr>
          <w:rFonts w:cstheme="minorHAnsi"/>
          <w:b/>
          <w:bCs/>
          <w:sz w:val="20"/>
          <w:szCs w:val="20"/>
        </w:rPr>
        <w:tab/>
      </w:r>
    </w:p>
    <w:p w14:paraId="7CD3B184" w14:textId="77777777" w:rsidR="008A1FB7" w:rsidRPr="008A1FB7" w:rsidRDefault="008A1FB7" w:rsidP="008A1FB7">
      <w:pPr>
        <w:spacing w:after="0" w:line="240" w:lineRule="auto"/>
        <w:jc w:val="both"/>
        <w:rPr>
          <w:rFonts w:cstheme="minorHAnsi"/>
          <w:sz w:val="20"/>
          <w:szCs w:val="20"/>
        </w:rPr>
      </w:pPr>
      <w:r w:rsidRPr="008A1FB7">
        <w:rPr>
          <w:rFonts w:cstheme="minorHAnsi"/>
          <w:sz w:val="20"/>
          <w:szCs w:val="20"/>
        </w:rPr>
        <w:t>Los reportes se deberán realizar vía telefónica y/o vía correo electrónico y serán recibidos a través de un centro de soporte (Mesa de Servicio) que debe operar las 24 horas del día los 365 días del año.</w:t>
      </w:r>
    </w:p>
    <w:p w14:paraId="604E15FA" w14:textId="77777777" w:rsidR="008A1FB7" w:rsidRPr="008A1FB7" w:rsidRDefault="008A1FB7" w:rsidP="008A1FB7">
      <w:pPr>
        <w:spacing w:after="0" w:line="240" w:lineRule="auto"/>
        <w:jc w:val="both"/>
        <w:rPr>
          <w:rFonts w:cstheme="minorHAnsi"/>
          <w:sz w:val="20"/>
          <w:szCs w:val="20"/>
        </w:rPr>
      </w:pPr>
    </w:p>
    <w:p w14:paraId="66A5FDD1" w14:textId="0CF032DC" w:rsidR="008A1FB7" w:rsidRPr="008A1FB7" w:rsidRDefault="008A1FB7" w:rsidP="008A1FB7">
      <w:pPr>
        <w:spacing w:after="0" w:line="240" w:lineRule="auto"/>
        <w:jc w:val="both"/>
        <w:rPr>
          <w:rFonts w:cstheme="minorHAnsi"/>
          <w:sz w:val="20"/>
          <w:szCs w:val="20"/>
        </w:rPr>
      </w:pPr>
      <w:r w:rsidRPr="008A1FB7">
        <w:rPr>
          <w:rFonts w:cstheme="minorHAnsi"/>
          <w:sz w:val="20"/>
          <w:szCs w:val="20"/>
        </w:rPr>
        <w:t>El proveedor</w:t>
      </w:r>
      <w:r w:rsidR="002456BE">
        <w:rPr>
          <w:rFonts w:cstheme="minorHAnsi"/>
          <w:sz w:val="20"/>
          <w:szCs w:val="20"/>
        </w:rPr>
        <w:t xml:space="preserve"> adjudicado</w:t>
      </w:r>
      <w:r w:rsidRPr="008A1FB7">
        <w:rPr>
          <w:rFonts w:cstheme="minorHAnsi"/>
          <w:sz w:val="20"/>
          <w:szCs w:val="20"/>
        </w:rPr>
        <w:t xml:space="preserve"> deberá proporcionar los datos de contacto telefónico de su Centro de Servicio al Cliente, su organigrama, su diagrama de atención, proceso de solicitudes y diagrama de escalación.</w:t>
      </w:r>
      <w:r w:rsidRPr="008A1FB7">
        <w:rPr>
          <w:rFonts w:cstheme="minorHAnsi"/>
          <w:sz w:val="20"/>
          <w:szCs w:val="20"/>
        </w:rPr>
        <w:tab/>
      </w:r>
    </w:p>
    <w:p w14:paraId="09072B66" w14:textId="4DD55A26" w:rsidR="008A1FB7" w:rsidRPr="008A1FB7" w:rsidRDefault="008A1FB7" w:rsidP="008A1FB7">
      <w:pPr>
        <w:spacing w:after="0" w:line="240" w:lineRule="auto"/>
        <w:jc w:val="both"/>
        <w:rPr>
          <w:rFonts w:cstheme="minorHAnsi"/>
          <w:sz w:val="20"/>
          <w:szCs w:val="20"/>
        </w:rPr>
      </w:pPr>
      <w:r w:rsidRPr="008A1FB7">
        <w:rPr>
          <w:rFonts w:cstheme="minorHAnsi"/>
          <w:sz w:val="20"/>
          <w:szCs w:val="20"/>
        </w:rPr>
        <w:t>El Proveedor</w:t>
      </w:r>
      <w:r w:rsidR="002456BE">
        <w:rPr>
          <w:rFonts w:cstheme="minorHAnsi"/>
          <w:sz w:val="20"/>
          <w:szCs w:val="20"/>
        </w:rPr>
        <w:t xml:space="preserve"> adjudicado</w:t>
      </w:r>
      <w:r w:rsidRPr="008A1FB7">
        <w:rPr>
          <w:rFonts w:cstheme="minorHAnsi"/>
          <w:sz w:val="20"/>
          <w:szCs w:val="20"/>
        </w:rPr>
        <w:t xml:space="preserve"> deberá de proporcionar el servicio de NOC (plataforma de monitoreo), realizando un monitoreo proactivo de los sitios, disparando los tickets y acciones necesarias para el restablecimiento de la comunicación en cada sitio.</w:t>
      </w:r>
    </w:p>
    <w:p w14:paraId="73188DD1" w14:textId="77777777" w:rsidR="008A1FB7" w:rsidRPr="008A1FB7" w:rsidRDefault="008A1FB7" w:rsidP="008A1FB7">
      <w:pPr>
        <w:spacing w:after="0" w:line="240" w:lineRule="auto"/>
        <w:jc w:val="both"/>
        <w:rPr>
          <w:rFonts w:cstheme="minorHAnsi"/>
          <w:sz w:val="20"/>
          <w:szCs w:val="20"/>
        </w:rPr>
      </w:pPr>
      <w:r w:rsidRPr="008A1FB7">
        <w:rPr>
          <w:rFonts w:cstheme="minorHAnsi"/>
          <w:sz w:val="20"/>
          <w:szCs w:val="20"/>
        </w:rPr>
        <w:tab/>
      </w:r>
    </w:p>
    <w:p w14:paraId="100579BF" w14:textId="77193AB2" w:rsidR="008A1FB7" w:rsidRPr="008A1FB7" w:rsidRDefault="008A1FB7" w:rsidP="008A1FB7">
      <w:pPr>
        <w:spacing w:after="0" w:line="240" w:lineRule="auto"/>
        <w:jc w:val="both"/>
        <w:rPr>
          <w:rFonts w:cstheme="minorHAnsi"/>
          <w:sz w:val="20"/>
          <w:szCs w:val="20"/>
        </w:rPr>
      </w:pPr>
      <w:r w:rsidRPr="008A1FB7">
        <w:rPr>
          <w:rFonts w:cstheme="minorHAnsi"/>
          <w:sz w:val="20"/>
          <w:szCs w:val="20"/>
        </w:rPr>
        <w:t>El Proveedor</w:t>
      </w:r>
      <w:r w:rsidR="002456BE">
        <w:rPr>
          <w:rFonts w:cstheme="minorHAnsi"/>
          <w:sz w:val="20"/>
          <w:szCs w:val="20"/>
        </w:rPr>
        <w:t xml:space="preserve"> adjudicado</w:t>
      </w:r>
      <w:r w:rsidRPr="008A1FB7">
        <w:rPr>
          <w:rFonts w:cstheme="minorHAnsi"/>
          <w:sz w:val="20"/>
          <w:szCs w:val="20"/>
        </w:rPr>
        <w:t xml:space="preserve"> se compromete a que, en caso de falla del servicio en cualquiera de los sitios, la falla o desperfecto será solucionado en un plazo máximo de 24 horas siguientes al reporte de la falla y sin costo adicional para la convocante.  </w:t>
      </w:r>
    </w:p>
    <w:p w14:paraId="3D1C60BD" w14:textId="77777777" w:rsidR="008A1FB7" w:rsidRPr="008A1FB7" w:rsidRDefault="008A1FB7" w:rsidP="008A1FB7">
      <w:pPr>
        <w:spacing w:after="0" w:line="240" w:lineRule="auto"/>
        <w:jc w:val="both"/>
        <w:rPr>
          <w:rFonts w:cstheme="minorHAnsi"/>
          <w:sz w:val="20"/>
          <w:szCs w:val="20"/>
        </w:rPr>
      </w:pPr>
      <w:r w:rsidRPr="008A1FB7">
        <w:rPr>
          <w:rFonts w:cstheme="minorHAnsi"/>
          <w:sz w:val="20"/>
          <w:szCs w:val="20"/>
        </w:rPr>
        <w:tab/>
      </w:r>
      <w:r w:rsidRPr="008A1FB7">
        <w:rPr>
          <w:rFonts w:cstheme="minorHAnsi"/>
          <w:sz w:val="20"/>
          <w:szCs w:val="20"/>
        </w:rPr>
        <w:tab/>
      </w:r>
    </w:p>
    <w:p w14:paraId="04B81006" w14:textId="77777777" w:rsidR="008A1FB7" w:rsidRPr="008A1FB7" w:rsidRDefault="008A1FB7" w:rsidP="008A1FB7">
      <w:pPr>
        <w:spacing w:after="0" w:line="240" w:lineRule="auto"/>
        <w:jc w:val="both"/>
        <w:rPr>
          <w:rFonts w:cstheme="minorHAnsi"/>
          <w:sz w:val="20"/>
          <w:szCs w:val="20"/>
        </w:rPr>
      </w:pPr>
      <w:r w:rsidRPr="008A1FB7">
        <w:rPr>
          <w:rFonts w:cstheme="minorHAnsi"/>
          <w:sz w:val="20"/>
          <w:szCs w:val="20"/>
        </w:rPr>
        <w:t>La empresa deberá tener presencia en el estado y mantener por lo menos 1 técnico disponible las 24 horas los 365 días del año para atención de incidentes en cualquiera de los sitios y este deberá de contar con las refacciones, herramienta, indumentaria, infraestructura y equipo de transporte necesario para realizar las reparaciones o actividades necesarias para las reparaciones o supervisiones.</w:t>
      </w:r>
    </w:p>
    <w:p w14:paraId="244B7618" w14:textId="77777777" w:rsidR="008A1FB7" w:rsidRPr="008A1FB7" w:rsidRDefault="008A1FB7" w:rsidP="008A1FB7">
      <w:pPr>
        <w:spacing w:after="0" w:line="240" w:lineRule="auto"/>
        <w:jc w:val="both"/>
        <w:rPr>
          <w:rFonts w:cstheme="minorHAnsi"/>
          <w:sz w:val="20"/>
          <w:szCs w:val="20"/>
        </w:rPr>
      </w:pPr>
    </w:p>
    <w:p w14:paraId="7DFE4E3B" w14:textId="19FAB963" w:rsidR="008A1FB7" w:rsidRPr="008A1FB7" w:rsidRDefault="008A1FB7" w:rsidP="008A1FB7">
      <w:pPr>
        <w:spacing w:after="0" w:line="240" w:lineRule="auto"/>
        <w:jc w:val="both"/>
        <w:rPr>
          <w:rFonts w:cstheme="minorHAnsi"/>
          <w:bCs/>
          <w:sz w:val="20"/>
          <w:szCs w:val="20"/>
        </w:rPr>
      </w:pPr>
      <w:r w:rsidRPr="008A1FB7">
        <w:rPr>
          <w:rFonts w:cstheme="minorHAnsi"/>
          <w:bCs/>
          <w:sz w:val="20"/>
          <w:szCs w:val="20"/>
        </w:rPr>
        <w:t xml:space="preserve">El proveedor </w:t>
      </w:r>
      <w:r w:rsidR="002456BE">
        <w:rPr>
          <w:rFonts w:cstheme="minorHAnsi"/>
          <w:sz w:val="20"/>
          <w:szCs w:val="20"/>
        </w:rPr>
        <w:t xml:space="preserve">adjudicado </w:t>
      </w:r>
      <w:r w:rsidRPr="008A1FB7">
        <w:rPr>
          <w:rFonts w:cstheme="minorHAnsi"/>
          <w:bCs/>
          <w:sz w:val="20"/>
          <w:szCs w:val="20"/>
        </w:rPr>
        <w:t>deberá proveer permanentemente soporte técnico de hardware y software del equipo y servicio suministrado de cada ubicación a satisfacción de la convocante, por lo que deberá contar con al menos 3 personas en el Estado de Chihuahua, para la atención de fallas y soporte, que operará 7 días a la semana por 24 horas al día los 365 días del año hasta la terminación contractual estipulada.</w:t>
      </w:r>
    </w:p>
    <w:p w14:paraId="200C33A2" w14:textId="77777777" w:rsidR="008A1FB7" w:rsidRPr="008A1FB7" w:rsidRDefault="008A1FB7" w:rsidP="008A1FB7">
      <w:pPr>
        <w:spacing w:after="0" w:line="240" w:lineRule="auto"/>
        <w:jc w:val="both"/>
        <w:rPr>
          <w:rFonts w:cstheme="minorHAnsi"/>
          <w:bCs/>
          <w:sz w:val="20"/>
          <w:szCs w:val="20"/>
        </w:rPr>
      </w:pPr>
    </w:p>
    <w:p w14:paraId="3189F1E6" w14:textId="6BB85751" w:rsidR="008A1FB7" w:rsidRPr="008A1FB7" w:rsidRDefault="008A1FB7" w:rsidP="008A1FB7">
      <w:pPr>
        <w:spacing w:after="0" w:line="240" w:lineRule="auto"/>
        <w:jc w:val="both"/>
        <w:rPr>
          <w:rFonts w:cstheme="minorHAnsi"/>
          <w:bCs/>
          <w:sz w:val="20"/>
          <w:szCs w:val="20"/>
        </w:rPr>
      </w:pPr>
      <w:r w:rsidRPr="008A1FB7">
        <w:rPr>
          <w:rFonts w:cstheme="minorHAnsi"/>
          <w:bCs/>
          <w:sz w:val="20"/>
          <w:szCs w:val="20"/>
        </w:rPr>
        <w:t xml:space="preserve">Con el objetivo de que el proveedor </w:t>
      </w:r>
      <w:r w:rsidR="002456BE">
        <w:rPr>
          <w:rFonts w:cstheme="minorHAnsi"/>
          <w:sz w:val="20"/>
          <w:szCs w:val="20"/>
        </w:rPr>
        <w:t>adjudicado</w:t>
      </w:r>
      <w:r w:rsidR="002456BE" w:rsidRPr="008A1FB7">
        <w:rPr>
          <w:rFonts w:cstheme="minorHAnsi"/>
          <w:sz w:val="20"/>
          <w:szCs w:val="20"/>
        </w:rPr>
        <w:t xml:space="preserve"> </w:t>
      </w:r>
      <w:r w:rsidRPr="008A1FB7">
        <w:rPr>
          <w:rFonts w:cstheme="minorHAnsi"/>
          <w:bCs/>
          <w:sz w:val="20"/>
          <w:szCs w:val="20"/>
        </w:rPr>
        <w:t xml:space="preserve">pueda hacer sinergia con la Red de la convocante, el licitante deberá contar por lo menos con 1 persona certificada en las funciones de seguridad de Fortinet </w:t>
      </w:r>
      <w:proofErr w:type="spellStart"/>
      <w:r w:rsidRPr="008A1FB7">
        <w:rPr>
          <w:rFonts w:cstheme="minorHAnsi"/>
          <w:bCs/>
          <w:sz w:val="20"/>
          <w:szCs w:val="20"/>
        </w:rPr>
        <w:t>Certified</w:t>
      </w:r>
      <w:proofErr w:type="spellEnd"/>
      <w:r w:rsidRPr="008A1FB7">
        <w:rPr>
          <w:rFonts w:cstheme="minorHAnsi"/>
          <w:bCs/>
          <w:sz w:val="20"/>
          <w:szCs w:val="20"/>
        </w:rPr>
        <w:t xml:space="preserve"> </w:t>
      </w:r>
      <w:r w:rsidRPr="008A1FB7">
        <w:rPr>
          <w:rFonts w:cstheme="minorHAnsi"/>
          <w:bCs/>
          <w:sz w:val="20"/>
          <w:szCs w:val="20"/>
        </w:rPr>
        <w:lastRenderedPageBreak/>
        <w:t xml:space="preserve">Professional Network Security y Fortinet </w:t>
      </w:r>
      <w:proofErr w:type="spellStart"/>
      <w:r w:rsidRPr="008A1FB7">
        <w:rPr>
          <w:rFonts w:cstheme="minorHAnsi"/>
          <w:bCs/>
          <w:sz w:val="20"/>
          <w:szCs w:val="20"/>
        </w:rPr>
        <w:t>Certified</w:t>
      </w:r>
      <w:proofErr w:type="spellEnd"/>
      <w:r w:rsidRPr="008A1FB7">
        <w:rPr>
          <w:rFonts w:cstheme="minorHAnsi"/>
          <w:bCs/>
          <w:sz w:val="20"/>
          <w:szCs w:val="20"/>
        </w:rPr>
        <w:t xml:space="preserve"> </w:t>
      </w:r>
      <w:proofErr w:type="spellStart"/>
      <w:r w:rsidRPr="008A1FB7">
        <w:rPr>
          <w:rFonts w:cstheme="minorHAnsi"/>
          <w:bCs/>
          <w:sz w:val="20"/>
          <w:szCs w:val="20"/>
        </w:rPr>
        <w:t>Solution</w:t>
      </w:r>
      <w:proofErr w:type="spellEnd"/>
      <w:r w:rsidRPr="008A1FB7">
        <w:rPr>
          <w:rFonts w:cstheme="minorHAnsi"/>
          <w:bCs/>
          <w:sz w:val="20"/>
          <w:szCs w:val="20"/>
        </w:rPr>
        <w:t xml:space="preserve"> </w:t>
      </w:r>
      <w:proofErr w:type="spellStart"/>
      <w:r w:rsidRPr="008A1FB7">
        <w:rPr>
          <w:rFonts w:cstheme="minorHAnsi"/>
          <w:bCs/>
          <w:sz w:val="20"/>
          <w:szCs w:val="20"/>
        </w:rPr>
        <w:t>Specialist</w:t>
      </w:r>
      <w:proofErr w:type="spellEnd"/>
      <w:r w:rsidRPr="008A1FB7">
        <w:rPr>
          <w:rFonts w:cstheme="minorHAnsi"/>
          <w:bCs/>
          <w:sz w:val="20"/>
          <w:szCs w:val="20"/>
        </w:rPr>
        <w:t xml:space="preserve"> Network Security, para lo cual deberá presentar documentación vigente que lo acredite, además deberá presentar documentación que acredite la relación laboral con el licitante (comprobantes que acrediten su alta ante el IMSS por parte del licitante) el cual deberá ser no menor a 2 meses a partir de la publicación de la convocatoria.</w:t>
      </w:r>
    </w:p>
    <w:p w14:paraId="1411C37F" w14:textId="77777777" w:rsidR="008A1FB7" w:rsidRPr="008A1FB7" w:rsidRDefault="008A1FB7" w:rsidP="008A1FB7">
      <w:pPr>
        <w:pStyle w:val="Prrafodelista"/>
        <w:spacing w:after="0" w:line="240" w:lineRule="auto"/>
        <w:ind w:left="0"/>
        <w:jc w:val="both"/>
        <w:rPr>
          <w:rFonts w:cstheme="minorHAnsi"/>
          <w:b/>
          <w:bCs/>
          <w:sz w:val="20"/>
          <w:szCs w:val="20"/>
        </w:rPr>
      </w:pPr>
    </w:p>
    <w:p w14:paraId="0885A8CC" w14:textId="4F16D024" w:rsidR="008A1FB7" w:rsidRPr="008A1FB7" w:rsidRDefault="008A1FB7" w:rsidP="005737D0">
      <w:pPr>
        <w:pStyle w:val="Prrafodelista"/>
        <w:numPr>
          <w:ilvl w:val="0"/>
          <w:numId w:val="34"/>
        </w:numPr>
        <w:spacing w:after="0" w:line="240" w:lineRule="auto"/>
        <w:jc w:val="both"/>
        <w:rPr>
          <w:rFonts w:cstheme="minorHAnsi"/>
          <w:b/>
          <w:bCs/>
          <w:sz w:val="20"/>
          <w:szCs w:val="20"/>
        </w:rPr>
      </w:pPr>
      <w:proofErr w:type="spellStart"/>
      <w:r w:rsidRPr="008A1FB7">
        <w:rPr>
          <w:rFonts w:cstheme="minorHAnsi"/>
          <w:b/>
          <w:bCs/>
          <w:sz w:val="20"/>
          <w:szCs w:val="20"/>
        </w:rPr>
        <w:t>Niveles</w:t>
      </w:r>
      <w:proofErr w:type="spellEnd"/>
      <w:r w:rsidRPr="008A1FB7">
        <w:rPr>
          <w:rFonts w:cstheme="minorHAnsi"/>
          <w:b/>
          <w:bCs/>
          <w:sz w:val="20"/>
          <w:szCs w:val="20"/>
        </w:rPr>
        <w:t xml:space="preserve"> de Servicio.</w:t>
      </w:r>
    </w:p>
    <w:p w14:paraId="0AA93C6E" w14:textId="77777777" w:rsidR="008A1FB7" w:rsidRPr="008A1FB7" w:rsidRDefault="008A1FB7" w:rsidP="008A1FB7">
      <w:pPr>
        <w:pStyle w:val="Prrafodelista"/>
        <w:spacing w:after="0" w:line="240" w:lineRule="auto"/>
        <w:ind w:left="0"/>
        <w:jc w:val="both"/>
        <w:rPr>
          <w:rFonts w:cstheme="minorHAnsi"/>
          <w:b/>
          <w:bCs/>
          <w:sz w:val="20"/>
          <w:szCs w:val="20"/>
        </w:rPr>
      </w:pPr>
    </w:p>
    <w:p w14:paraId="21D946FB" w14:textId="77777777" w:rsidR="008A1FB7" w:rsidRDefault="008A1FB7" w:rsidP="008A1FB7">
      <w:pPr>
        <w:pStyle w:val="Prrafodelista"/>
        <w:spacing w:after="0" w:line="240" w:lineRule="auto"/>
        <w:ind w:left="0"/>
        <w:jc w:val="both"/>
        <w:rPr>
          <w:rFonts w:cstheme="minorHAnsi"/>
          <w:bCs/>
          <w:sz w:val="20"/>
          <w:szCs w:val="20"/>
        </w:rPr>
      </w:pPr>
      <w:r w:rsidRPr="008A1FB7">
        <w:rPr>
          <w:rFonts w:cstheme="minorHAnsi"/>
          <w:bCs/>
          <w:sz w:val="20"/>
          <w:szCs w:val="20"/>
        </w:rPr>
        <w:t xml:space="preserve">Nivel 1.- </w:t>
      </w:r>
      <w:proofErr w:type="spellStart"/>
      <w:r w:rsidRPr="008A1FB7">
        <w:rPr>
          <w:rFonts w:cstheme="minorHAnsi"/>
          <w:bCs/>
          <w:sz w:val="20"/>
          <w:szCs w:val="20"/>
        </w:rPr>
        <w:t>Atención</w:t>
      </w:r>
      <w:proofErr w:type="spellEnd"/>
      <w:r w:rsidRPr="008A1FB7">
        <w:rPr>
          <w:rFonts w:cstheme="minorHAnsi"/>
          <w:bCs/>
          <w:sz w:val="20"/>
          <w:szCs w:val="20"/>
        </w:rPr>
        <w:t xml:space="preserve"> </w:t>
      </w:r>
      <w:proofErr w:type="spellStart"/>
      <w:r w:rsidRPr="008A1FB7">
        <w:rPr>
          <w:rFonts w:cstheme="minorHAnsi"/>
          <w:bCs/>
          <w:sz w:val="20"/>
          <w:szCs w:val="20"/>
        </w:rPr>
        <w:t>telefónica</w:t>
      </w:r>
      <w:proofErr w:type="spellEnd"/>
      <w:r w:rsidRPr="008A1FB7">
        <w:rPr>
          <w:rFonts w:cstheme="minorHAnsi"/>
          <w:bCs/>
          <w:sz w:val="20"/>
          <w:szCs w:val="20"/>
        </w:rPr>
        <w:t xml:space="preserve">, </w:t>
      </w:r>
      <w:proofErr w:type="spellStart"/>
      <w:r w:rsidRPr="008A1FB7">
        <w:rPr>
          <w:rFonts w:cstheme="minorHAnsi"/>
          <w:bCs/>
          <w:sz w:val="20"/>
          <w:szCs w:val="20"/>
        </w:rPr>
        <w:t>presencial</w:t>
      </w:r>
      <w:proofErr w:type="spellEnd"/>
      <w:r w:rsidRPr="008A1FB7">
        <w:rPr>
          <w:rFonts w:cstheme="minorHAnsi"/>
          <w:bCs/>
          <w:sz w:val="20"/>
          <w:szCs w:val="20"/>
        </w:rPr>
        <w:t xml:space="preserve"> o </w:t>
      </w:r>
      <w:proofErr w:type="spellStart"/>
      <w:r w:rsidRPr="008A1FB7">
        <w:rPr>
          <w:rFonts w:cstheme="minorHAnsi"/>
          <w:bCs/>
          <w:sz w:val="20"/>
          <w:szCs w:val="20"/>
        </w:rPr>
        <w:t>vía</w:t>
      </w:r>
      <w:proofErr w:type="spellEnd"/>
      <w:r w:rsidRPr="008A1FB7">
        <w:rPr>
          <w:rFonts w:cstheme="minorHAnsi"/>
          <w:bCs/>
          <w:sz w:val="20"/>
          <w:szCs w:val="20"/>
        </w:rPr>
        <w:t xml:space="preserve"> </w:t>
      </w:r>
      <w:proofErr w:type="spellStart"/>
      <w:r w:rsidRPr="008A1FB7">
        <w:rPr>
          <w:rFonts w:cstheme="minorHAnsi"/>
          <w:bCs/>
          <w:sz w:val="20"/>
          <w:szCs w:val="20"/>
        </w:rPr>
        <w:t>correo</w:t>
      </w:r>
      <w:proofErr w:type="spellEnd"/>
      <w:r w:rsidRPr="008A1FB7">
        <w:rPr>
          <w:rFonts w:cstheme="minorHAnsi"/>
          <w:bCs/>
          <w:sz w:val="20"/>
          <w:szCs w:val="20"/>
        </w:rPr>
        <w:t xml:space="preserve"> </w:t>
      </w:r>
      <w:proofErr w:type="spellStart"/>
      <w:r w:rsidRPr="008A1FB7">
        <w:rPr>
          <w:rFonts w:cstheme="minorHAnsi"/>
          <w:bCs/>
          <w:sz w:val="20"/>
          <w:szCs w:val="20"/>
        </w:rPr>
        <w:t>electrónico</w:t>
      </w:r>
      <w:proofErr w:type="spellEnd"/>
      <w:r w:rsidRPr="008A1FB7">
        <w:rPr>
          <w:rFonts w:cstheme="minorHAnsi"/>
          <w:bCs/>
          <w:sz w:val="20"/>
          <w:szCs w:val="20"/>
        </w:rPr>
        <w:t xml:space="preserve"> de la </w:t>
      </w:r>
      <w:proofErr w:type="spellStart"/>
      <w:r w:rsidRPr="008A1FB7">
        <w:rPr>
          <w:rFonts w:cstheme="minorHAnsi"/>
          <w:bCs/>
          <w:sz w:val="20"/>
          <w:szCs w:val="20"/>
        </w:rPr>
        <w:t>incidencia</w:t>
      </w:r>
      <w:proofErr w:type="spellEnd"/>
      <w:r w:rsidRPr="008A1FB7">
        <w:rPr>
          <w:rFonts w:cstheme="minorHAnsi"/>
          <w:bCs/>
          <w:sz w:val="20"/>
          <w:szCs w:val="20"/>
        </w:rPr>
        <w:t xml:space="preserve"> o </w:t>
      </w:r>
      <w:proofErr w:type="spellStart"/>
      <w:r w:rsidRPr="008A1FB7">
        <w:rPr>
          <w:rFonts w:cstheme="minorHAnsi"/>
          <w:bCs/>
          <w:sz w:val="20"/>
          <w:szCs w:val="20"/>
        </w:rPr>
        <w:t>falla</w:t>
      </w:r>
      <w:proofErr w:type="spellEnd"/>
      <w:r w:rsidRPr="008A1FB7">
        <w:rPr>
          <w:rFonts w:cstheme="minorHAnsi"/>
          <w:bCs/>
          <w:sz w:val="20"/>
          <w:szCs w:val="20"/>
        </w:rPr>
        <w:t xml:space="preserve"> </w:t>
      </w:r>
      <w:proofErr w:type="spellStart"/>
      <w:r w:rsidRPr="008A1FB7">
        <w:rPr>
          <w:rFonts w:cstheme="minorHAnsi"/>
          <w:bCs/>
          <w:sz w:val="20"/>
          <w:szCs w:val="20"/>
        </w:rPr>
        <w:t>en</w:t>
      </w:r>
      <w:proofErr w:type="spellEnd"/>
      <w:r w:rsidRPr="008A1FB7">
        <w:rPr>
          <w:rFonts w:cstheme="minorHAnsi"/>
          <w:bCs/>
          <w:sz w:val="20"/>
          <w:szCs w:val="20"/>
        </w:rPr>
        <w:t xml:space="preserve"> los </w:t>
      </w:r>
      <w:proofErr w:type="spellStart"/>
      <w:r w:rsidRPr="008A1FB7">
        <w:rPr>
          <w:rFonts w:cstheme="minorHAnsi"/>
          <w:bCs/>
          <w:sz w:val="20"/>
          <w:szCs w:val="20"/>
        </w:rPr>
        <w:t>servicios</w:t>
      </w:r>
      <w:proofErr w:type="spellEnd"/>
      <w:r w:rsidRPr="008A1FB7">
        <w:rPr>
          <w:rFonts w:cstheme="minorHAnsi"/>
          <w:bCs/>
          <w:sz w:val="20"/>
          <w:szCs w:val="20"/>
        </w:rPr>
        <w:t xml:space="preserve">, </w:t>
      </w:r>
      <w:proofErr w:type="spellStart"/>
      <w:r w:rsidRPr="008A1FB7">
        <w:rPr>
          <w:rFonts w:cstheme="minorHAnsi"/>
          <w:bCs/>
          <w:sz w:val="20"/>
          <w:szCs w:val="20"/>
        </w:rPr>
        <w:t>así</w:t>
      </w:r>
      <w:proofErr w:type="spellEnd"/>
      <w:r w:rsidRPr="008A1FB7">
        <w:rPr>
          <w:rFonts w:cstheme="minorHAnsi"/>
          <w:bCs/>
          <w:sz w:val="20"/>
          <w:szCs w:val="20"/>
        </w:rPr>
        <w:t xml:space="preserve"> </w:t>
      </w:r>
      <w:proofErr w:type="spellStart"/>
      <w:r w:rsidRPr="008A1FB7">
        <w:rPr>
          <w:rFonts w:cstheme="minorHAnsi"/>
          <w:bCs/>
          <w:sz w:val="20"/>
          <w:szCs w:val="20"/>
        </w:rPr>
        <w:t>como</w:t>
      </w:r>
      <w:proofErr w:type="spellEnd"/>
      <w:r w:rsidRPr="008A1FB7">
        <w:rPr>
          <w:rFonts w:cstheme="minorHAnsi"/>
          <w:bCs/>
          <w:sz w:val="20"/>
          <w:szCs w:val="20"/>
        </w:rPr>
        <w:t xml:space="preserve"> </w:t>
      </w:r>
      <w:proofErr w:type="spellStart"/>
      <w:r w:rsidRPr="008A1FB7">
        <w:rPr>
          <w:rFonts w:cstheme="minorHAnsi"/>
          <w:bCs/>
          <w:sz w:val="20"/>
          <w:szCs w:val="20"/>
        </w:rPr>
        <w:t>otras</w:t>
      </w:r>
      <w:proofErr w:type="spellEnd"/>
      <w:r w:rsidRPr="008A1FB7">
        <w:rPr>
          <w:rFonts w:cstheme="minorHAnsi"/>
          <w:bCs/>
          <w:sz w:val="20"/>
          <w:szCs w:val="20"/>
        </w:rPr>
        <w:t xml:space="preserve"> solicitudes </w:t>
      </w:r>
      <w:proofErr w:type="spellStart"/>
      <w:r w:rsidRPr="008A1FB7">
        <w:rPr>
          <w:rFonts w:cstheme="minorHAnsi"/>
          <w:bCs/>
          <w:sz w:val="20"/>
          <w:szCs w:val="20"/>
        </w:rPr>
        <w:t>realizadas</w:t>
      </w:r>
      <w:proofErr w:type="spellEnd"/>
      <w:r w:rsidRPr="008A1FB7">
        <w:rPr>
          <w:rFonts w:cstheme="minorHAnsi"/>
          <w:bCs/>
          <w:sz w:val="20"/>
          <w:szCs w:val="20"/>
        </w:rPr>
        <w:t xml:space="preserve"> </w:t>
      </w:r>
      <w:proofErr w:type="spellStart"/>
      <w:r w:rsidRPr="008A1FB7">
        <w:rPr>
          <w:rFonts w:cstheme="minorHAnsi"/>
          <w:bCs/>
          <w:sz w:val="20"/>
          <w:szCs w:val="20"/>
        </w:rPr>
        <w:t>por</w:t>
      </w:r>
      <w:proofErr w:type="spellEnd"/>
      <w:r w:rsidRPr="008A1FB7">
        <w:rPr>
          <w:rFonts w:cstheme="minorHAnsi"/>
          <w:bCs/>
          <w:sz w:val="20"/>
          <w:szCs w:val="20"/>
        </w:rPr>
        <w:t xml:space="preserve"> </w:t>
      </w:r>
      <w:proofErr w:type="spellStart"/>
      <w:r w:rsidRPr="008A1FB7">
        <w:rPr>
          <w:rFonts w:cstheme="minorHAnsi"/>
          <w:bCs/>
          <w:sz w:val="20"/>
          <w:szCs w:val="20"/>
        </w:rPr>
        <w:t>parte</w:t>
      </w:r>
      <w:proofErr w:type="spellEnd"/>
      <w:r w:rsidRPr="008A1FB7">
        <w:rPr>
          <w:rFonts w:cstheme="minorHAnsi"/>
          <w:bCs/>
          <w:sz w:val="20"/>
          <w:szCs w:val="20"/>
        </w:rPr>
        <w:t xml:space="preserve"> del </w:t>
      </w:r>
      <w:proofErr w:type="spellStart"/>
      <w:r w:rsidRPr="008A1FB7">
        <w:rPr>
          <w:rFonts w:cstheme="minorHAnsi"/>
          <w:bCs/>
          <w:sz w:val="20"/>
          <w:szCs w:val="20"/>
        </w:rPr>
        <w:t>administrador</w:t>
      </w:r>
      <w:proofErr w:type="spellEnd"/>
      <w:r w:rsidRPr="008A1FB7">
        <w:rPr>
          <w:rFonts w:cstheme="minorHAnsi"/>
          <w:bCs/>
          <w:sz w:val="20"/>
          <w:szCs w:val="20"/>
        </w:rPr>
        <w:t xml:space="preserve"> del </w:t>
      </w:r>
      <w:proofErr w:type="spellStart"/>
      <w:r w:rsidRPr="008A1FB7">
        <w:rPr>
          <w:rFonts w:cstheme="minorHAnsi"/>
          <w:bCs/>
          <w:sz w:val="20"/>
          <w:szCs w:val="20"/>
        </w:rPr>
        <w:t>contrato</w:t>
      </w:r>
      <w:proofErr w:type="spellEnd"/>
      <w:r w:rsidRPr="008A1FB7">
        <w:rPr>
          <w:rFonts w:cstheme="minorHAnsi"/>
          <w:bCs/>
          <w:sz w:val="20"/>
          <w:szCs w:val="20"/>
        </w:rPr>
        <w:t xml:space="preserve"> o personal </w:t>
      </w:r>
      <w:proofErr w:type="spellStart"/>
      <w:r w:rsidRPr="008A1FB7">
        <w:rPr>
          <w:rFonts w:cstheme="minorHAnsi"/>
          <w:bCs/>
          <w:sz w:val="20"/>
          <w:szCs w:val="20"/>
        </w:rPr>
        <w:t>designado</w:t>
      </w:r>
      <w:proofErr w:type="spellEnd"/>
      <w:r w:rsidRPr="008A1FB7">
        <w:rPr>
          <w:rFonts w:cstheme="minorHAnsi"/>
          <w:bCs/>
          <w:sz w:val="20"/>
          <w:szCs w:val="20"/>
        </w:rPr>
        <w:t xml:space="preserve"> de la </w:t>
      </w:r>
      <w:proofErr w:type="spellStart"/>
      <w:r w:rsidRPr="008A1FB7">
        <w:rPr>
          <w:rFonts w:cstheme="minorHAnsi"/>
          <w:bCs/>
          <w:sz w:val="20"/>
          <w:szCs w:val="20"/>
        </w:rPr>
        <w:t>convocante</w:t>
      </w:r>
      <w:proofErr w:type="spellEnd"/>
      <w:r w:rsidRPr="008A1FB7">
        <w:rPr>
          <w:rFonts w:cstheme="minorHAnsi"/>
          <w:bCs/>
          <w:sz w:val="20"/>
          <w:szCs w:val="20"/>
        </w:rPr>
        <w:t xml:space="preserve">.              </w:t>
      </w:r>
    </w:p>
    <w:p w14:paraId="198002C8" w14:textId="44984D46" w:rsidR="008A1FB7" w:rsidRPr="008A1FB7" w:rsidRDefault="008A1FB7" w:rsidP="008A1FB7">
      <w:pPr>
        <w:pStyle w:val="Prrafodelista"/>
        <w:spacing w:after="0" w:line="240" w:lineRule="auto"/>
        <w:ind w:left="0"/>
        <w:jc w:val="both"/>
        <w:rPr>
          <w:rFonts w:cstheme="minorHAnsi"/>
          <w:bCs/>
          <w:sz w:val="20"/>
          <w:szCs w:val="20"/>
        </w:rPr>
      </w:pPr>
      <w:r w:rsidRPr="008A1FB7">
        <w:rPr>
          <w:rFonts w:cstheme="minorHAnsi"/>
          <w:bCs/>
          <w:sz w:val="20"/>
          <w:szCs w:val="20"/>
        </w:rPr>
        <w:t xml:space="preserve">                                                                                                                                                                                                                                                                                                                                              </w:t>
      </w:r>
    </w:p>
    <w:p w14:paraId="2C17399C" w14:textId="77777777" w:rsidR="008A1FB7" w:rsidRDefault="008A1FB7" w:rsidP="008A1FB7">
      <w:pPr>
        <w:pStyle w:val="Prrafodelista"/>
        <w:spacing w:after="0" w:line="240" w:lineRule="auto"/>
        <w:ind w:left="0"/>
        <w:jc w:val="both"/>
        <w:rPr>
          <w:rFonts w:cstheme="minorHAnsi"/>
          <w:bCs/>
          <w:sz w:val="20"/>
          <w:szCs w:val="20"/>
        </w:rPr>
      </w:pPr>
      <w:r w:rsidRPr="008A1FB7">
        <w:rPr>
          <w:rFonts w:cstheme="minorHAnsi"/>
          <w:bCs/>
          <w:sz w:val="20"/>
          <w:szCs w:val="20"/>
        </w:rPr>
        <w:t xml:space="preserve">Nivel 2.- </w:t>
      </w:r>
      <w:proofErr w:type="spellStart"/>
      <w:r w:rsidRPr="008A1FB7">
        <w:rPr>
          <w:rFonts w:cstheme="minorHAnsi"/>
          <w:bCs/>
          <w:sz w:val="20"/>
          <w:szCs w:val="20"/>
        </w:rPr>
        <w:t>Diagnóstico</w:t>
      </w:r>
      <w:proofErr w:type="spellEnd"/>
      <w:r w:rsidRPr="008A1FB7">
        <w:rPr>
          <w:rFonts w:cstheme="minorHAnsi"/>
          <w:bCs/>
          <w:sz w:val="20"/>
          <w:szCs w:val="20"/>
        </w:rPr>
        <w:t xml:space="preserve"> y </w:t>
      </w:r>
      <w:proofErr w:type="spellStart"/>
      <w:r w:rsidRPr="008A1FB7">
        <w:rPr>
          <w:rFonts w:cstheme="minorHAnsi"/>
          <w:bCs/>
          <w:sz w:val="20"/>
          <w:szCs w:val="20"/>
        </w:rPr>
        <w:t>clasificación</w:t>
      </w:r>
      <w:proofErr w:type="spellEnd"/>
      <w:r w:rsidRPr="008A1FB7">
        <w:rPr>
          <w:rFonts w:cstheme="minorHAnsi"/>
          <w:bCs/>
          <w:sz w:val="20"/>
          <w:szCs w:val="20"/>
        </w:rPr>
        <w:t xml:space="preserve"> </w:t>
      </w:r>
      <w:proofErr w:type="spellStart"/>
      <w:r w:rsidRPr="008A1FB7">
        <w:rPr>
          <w:rFonts w:cstheme="minorHAnsi"/>
          <w:bCs/>
          <w:sz w:val="20"/>
          <w:szCs w:val="20"/>
        </w:rPr>
        <w:t>inicial</w:t>
      </w:r>
      <w:proofErr w:type="spellEnd"/>
      <w:r w:rsidRPr="008A1FB7">
        <w:rPr>
          <w:rFonts w:cstheme="minorHAnsi"/>
          <w:bCs/>
          <w:sz w:val="20"/>
          <w:szCs w:val="20"/>
        </w:rPr>
        <w:t xml:space="preserve"> de la </w:t>
      </w:r>
      <w:proofErr w:type="spellStart"/>
      <w:r w:rsidRPr="008A1FB7">
        <w:rPr>
          <w:rFonts w:cstheme="minorHAnsi"/>
          <w:bCs/>
          <w:sz w:val="20"/>
          <w:szCs w:val="20"/>
        </w:rPr>
        <w:t>incidencia</w:t>
      </w:r>
      <w:proofErr w:type="spellEnd"/>
      <w:r w:rsidRPr="008A1FB7">
        <w:rPr>
          <w:rFonts w:cstheme="minorHAnsi"/>
          <w:bCs/>
          <w:sz w:val="20"/>
          <w:szCs w:val="20"/>
        </w:rPr>
        <w:t xml:space="preserve"> </w:t>
      </w:r>
      <w:proofErr w:type="spellStart"/>
      <w:r w:rsidRPr="008A1FB7">
        <w:rPr>
          <w:rFonts w:cstheme="minorHAnsi"/>
          <w:bCs/>
          <w:sz w:val="20"/>
          <w:szCs w:val="20"/>
        </w:rPr>
        <w:t>en</w:t>
      </w:r>
      <w:proofErr w:type="spellEnd"/>
      <w:r w:rsidRPr="008A1FB7">
        <w:rPr>
          <w:rFonts w:cstheme="minorHAnsi"/>
          <w:bCs/>
          <w:sz w:val="20"/>
          <w:szCs w:val="20"/>
        </w:rPr>
        <w:t xml:space="preserve"> sitio o </w:t>
      </w:r>
      <w:proofErr w:type="spellStart"/>
      <w:r w:rsidRPr="008A1FB7">
        <w:rPr>
          <w:rFonts w:cstheme="minorHAnsi"/>
          <w:bCs/>
          <w:sz w:val="20"/>
          <w:szCs w:val="20"/>
        </w:rPr>
        <w:t>remoto</w:t>
      </w:r>
      <w:proofErr w:type="spellEnd"/>
      <w:r w:rsidRPr="008A1FB7">
        <w:rPr>
          <w:rFonts w:cstheme="minorHAnsi"/>
          <w:bCs/>
          <w:sz w:val="20"/>
          <w:szCs w:val="20"/>
        </w:rPr>
        <w:t xml:space="preserve">, </w:t>
      </w:r>
      <w:proofErr w:type="spellStart"/>
      <w:r w:rsidRPr="008A1FB7">
        <w:rPr>
          <w:rFonts w:cstheme="minorHAnsi"/>
          <w:bCs/>
          <w:sz w:val="20"/>
          <w:szCs w:val="20"/>
        </w:rPr>
        <w:t>posible</w:t>
      </w:r>
      <w:proofErr w:type="spellEnd"/>
      <w:r w:rsidRPr="008A1FB7">
        <w:rPr>
          <w:rFonts w:cstheme="minorHAnsi"/>
          <w:bCs/>
          <w:sz w:val="20"/>
          <w:szCs w:val="20"/>
        </w:rPr>
        <w:t xml:space="preserve"> </w:t>
      </w:r>
      <w:proofErr w:type="spellStart"/>
      <w:r w:rsidRPr="008A1FB7">
        <w:rPr>
          <w:rFonts w:cstheme="minorHAnsi"/>
          <w:bCs/>
          <w:sz w:val="20"/>
          <w:szCs w:val="20"/>
        </w:rPr>
        <w:t>aplicación</w:t>
      </w:r>
      <w:proofErr w:type="spellEnd"/>
      <w:r w:rsidRPr="008A1FB7">
        <w:rPr>
          <w:rFonts w:cstheme="minorHAnsi"/>
          <w:bCs/>
          <w:sz w:val="20"/>
          <w:szCs w:val="20"/>
        </w:rPr>
        <w:t xml:space="preserve"> de </w:t>
      </w:r>
      <w:proofErr w:type="spellStart"/>
      <w:r w:rsidRPr="008A1FB7">
        <w:rPr>
          <w:rFonts w:cstheme="minorHAnsi"/>
          <w:bCs/>
          <w:sz w:val="20"/>
          <w:szCs w:val="20"/>
        </w:rPr>
        <w:t>solución</w:t>
      </w:r>
      <w:proofErr w:type="spellEnd"/>
      <w:r w:rsidRPr="008A1FB7">
        <w:rPr>
          <w:rFonts w:cstheme="minorHAnsi"/>
          <w:bCs/>
          <w:sz w:val="20"/>
          <w:szCs w:val="20"/>
        </w:rPr>
        <w:t xml:space="preserve"> </w:t>
      </w:r>
      <w:proofErr w:type="spellStart"/>
      <w:r w:rsidRPr="008A1FB7">
        <w:rPr>
          <w:rFonts w:cstheme="minorHAnsi"/>
          <w:bCs/>
          <w:sz w:val="20"/>
          <w:szCs w:val="20"/>
        </w:rPr>
        <w:t>en</w:t>
      </w:r>
      <w:proofErr w:type="spellEnd"/>
      <w:r w:rsidRPr="008A1FB7">
        <w:rPr>
          <w:rFonts w:cstheme="minorHAnsi"/>
          <w:bCs/>
          <w:sz w:val="20"/>
          <w:szCs w:val="20"/>
        </w:rPr>
        <w:t xml:space="preserve"> sitio </w:t>
      </w:r>
      <w:proofErr w:type="spellStart"/>
      <w:r w:rsidRPr="008A1FB7">
        <w:rPr>
          <w:rFonts w:cstheme="minorHAnsi"/>
          <w:bCs/>
          <w:sz w:val="20"/>
          <w:szCs w:val="20"/>
        </w:rPr>
        <w:t>por</w:t>
      </w:r>
      <w:proofErr w:type="spellEnd"/>
      <w:r w:rsidRPr="008A1FB7">
        <w:rPr>
          <w:rFonts w:cstheme="minorHAnsi"/>
          <w:bCs/>
          <w:sz w:val="20"/>
          <w:szCs w:val="20"/>
        </w:rPr>
        <w:t xml:space="preserve"> parte del personal del </w:t>
      </w:r>
      <w:proofErr w:type="spellStart"/>
      <w:r w:rsidRPr="008A1FB7">
        <w:rPr>
          <w:rFonts w:cstheme="minorHAnsi"/>
          <w:bCs/>
          <w:sz w:val="20"/>
          <w:szCs w:val="20"/>
        </w:rPr>
        <w:t>proveedor</w:t>
      </w:r>
      <w:proofErr w:type="spellEnd"/>
      <w:r w:rsidRPr="008A1FB7">
        <w:rPr>
          <w:rFonts w:cstheme="minorHAnsi"/>
          <w:bCs/>
          <w:sz w:val="20"/>
          <w:szCs w:val="20"/>
        </w:rPr>
        <w:t xml:space="preserve">.    </w:t>
      </w:r>
    </w:p>
    <w:p w14:paraId="5EF77CAF" w14:textId="2784C8C7" w:rsidR="008A1FB7" w:rsidRPr="008A1FB7" w:rsidRDefault="008A1FB7" w:rsidP="008A1FB7">
      <w:pPr>
        <w:pStyle w:val="Prrafodelista"/>
        <w:spacing w:after="0" w:line="240" w:lineRule="auto"/>
        <w:ind w:left="0"/>
        <w:jc w:val="both"/>
        <w:rPr>
          <w:rFonts w:cstheme="minorHAnsi"/>
          <w:bCs/>
          <w:sz w:val="20"/>
          <w:szCs w:val="20"/>
        </w:rPr>
      </w:pPr>
      <w:r w:rsidRPr="008A1FB7">
        <w:rPr>
          <w:rFonts w:cstheme="minorHAnsi"/>
          <w:bCs/>
          <w:sz w:val="20"/>
          <w:szCs w:val="20"/>
        </w:rPr>
        <w:t xml:space="preserve">                                                                                                                                                                                                                                                                                                                                                         </w:t>
      </w:r>
    </w:p>
    <w:p w14:paraId="57773118" w14:textId="77777777" w:rsidR="008A1FB7" w:rsidRPr="008A1FB7" w:rsidRDefault="008A1FB7" w:rsidP="008A1FB7">
      <w:pPr>
        <w:pStyle w:val="Prrafodelista"/>
        <w:spacing w:after="0" w:line="240" w:lineRule="auto"/>
        <w:ind w:left="0"/>
        <w:jc w:val="both"/>
        <w:rPr>
          <w:rFonts w:cstheme="minorHAnsi"/>
          <w:bCs/>
          <w:sz w:val="20"/>
          <w:szCs w:val="20"/>
        </w:rPr>
      </w:pPr>
      <w:r w:rsidRPr="008A1FB7">
        <w:rPr>
          <w:rFonts w:cstheme="minorHAnsi"/>
          <w:bCs/>
          <w:sz w:val="20"/>
          <w:szCs w:val="20"/>
        </w:rPr>
        <w:t xml:space="preserve">Nivel 3.- </w:t>
      </w:r>
      <w:proofErr w:type="spellStart"/>
      <w:r w:rsidRPr="008A1FB7">
        <w:rPr>
          <w:rFonts w:cstheme="minorHAnsi"/>
          <w:bCs/>
          <w:sz w:val="20"/>
          <w:szCs w:val="20"/>
        </w:rPr>
        <w:t>Reparación</w:t>
      </w:r>
      <w:proofErr w:type="spellEnd"/>
      <w:r w:rsidRPr="008A1FB7">
        <w:rPr>
          <w:rFonts w:cstheme="minorHAnsi"/>
          <w:bCs/>
          <w:sz w:val="20"/>
          <w:szCs w:val="20"/>
        </w:rPr>
        <w:t xml:space="preserve"> de la </w:t>
      </w:r>
      <w:proofErr w:type="spellStart"/>
      <w:r w:rsidRPr="008A1FB7">
        <w:rPr>
          <w:rFonts w:cstheme="minorHAnsi"/>
          <w:bCs/>
          <w:sz w:val="20"/>
          <w:szCs w:val="20"/>
        </w:rPr>
        <w:t>falla</w:t>
      </w:r>
      <w:proofErr w:type="spellEnd"/>
      <w:r w:rsidRPr="008A1FB7">
        <w:rPr>
          <w:rFonts w:cstheme="minorHAnsi"/>
          <w:bCs/>
          <w:sz w:val="20"/>
          <w:szCs w:val="20"/>
        </w:rPr>
        <w:t xml:space="preserve"> </w:t>
      </w:r>
      <w:proofErr w:type="spellStart"/>
      <w:r w:rsidRPr="008A1FB7">
        <w:rPr>
          <w:rFonts w:cstheme="minorHAnsi"/>
          <w:bCs/>
          <w:sz w:val="20"/>
          <w:szCs w:val="20"/>
        </w:rPr>
        <w:t>en</w:t>
      </w:r>
      <w:proofErr w:type="spellEnd"/>
      <w:r w:rsidRPr="008A1FB7">
        <w:rPr>
          <w:rFonts w:cstheme="minorHAnsi"/>
          <w:bCs/>
          <w:sz w:val="20"/>
          <w:szCs w:val="20"/>
        </w:rPr>
        <w:t xml:space="preserve"> sitio o </w:t>
      </w:r>
      <w:proofErr w:type="spellStart"/>
      <w:r w:rsidRPr="008A1FB7">
        <w:rPr>
          <w:rFonts w:cstheme="minorHAnsi"/>
          <w:bCs/>
          <w:sz w:val="20"/>
          <w:szCs w:val="20"/>
        </w:rPr>
        <w:t>reparación</w:t>
      </w:r>
      <w:proofErr w:type="spellEnd"/>
      <w:r w:rsidRPr="008A1FB7">
        <w:rPr>
          <w:rFonts w:cstheme="minorHAnsi"/>
          <w:bCs/>
          <w:sz w:val="20"/>
          <w:szCs w:val="20"/>
        </w:rPr>
        <w:t xml:space="preserve"> de </w:t>
      </w:r>
      <w:proofErr w:type="spellStart"/>
      <w:r w:rsidRPr="008A1FB7">
        <w:rPr>
          <w:rFonts w:cstheme="minorHAnsi"/>
          <w:bCs/>
          <w:sz w:val="20"/>
          <w:szCs w:val="20"/>
        </w:rPr>
        <w:t>fallas</w:t>
      </w:r>
      <w:proofErr w:type="spellEnd"/>
      <w:r w:rsidRPr="008A1FB7">
        <w:rPr>
          <w:rFonts w:cstheme="minorHAnsi"/>
          <w:bCs/>
          <w:sz w:val="20"/>
          <w:szCs w:val="20"/>
        </w:rPr>
        <w:t xml:space="preserve"> </w:t>
      </w:r>
      <w:proofErr w:type="spellStart"/>
      <w:r w:rsidRPr="008A1FB7">
        <w:rPr>
          <w:rFonts w:cstheme="minorHAnsi"/>
          <w:bCs/>
          <w:sz w:val="20"/>
          <w:szCs w:val="20"/>
        </w:rPr>
        <w:t>en</w:t>
      </w:r>
      <w:proofErr w:type="spellEnd"/>
      <w:r w:rsidRPr="008A1FB7">
        <w:rPr>
          <w:rFonts w:cstheme="minorHAnsi"/>
          <w:bCs/>
          <w:sz w:val="20"/>
          <w:szCs w:val="20"/>
        </w:rPr>
        <w:t xml:space="preserve"> la </w:t>
      </w:r>
      <w:proofErr w:type="spellStart"/>
      <w:r w:rsidRPr="008A1FB7">
        <w:rPr>
          <w:rFonts w:cstheme="minorHAnsi"/>
          <w:bCs/>
          <w:sz w:val="20"/>
          <w:szCs w:val="20"/>
        </w:rPr>
        <w:t>comunicación</w:t>
      </w:r>
      <w:proofErr w:type="spellEnd"/>
      <w:r w:rsidRPr="008A1FB7">
        <w:rPr>
          <w:rFonts w:cstheme="minorHAnsi"/>
          <w:bCs/>
          <w:sz w:val="20"/>
          <w:szCs w:val="20"/>
        </w:rPr>
        <w:t xml:space="preserve"> de </w:t>
      </w:r>
      <w:proofErr w:type="spellStart"/>
      <w:r w:rsidRPr="008A1FB7">
        <w:rPr>
          <w:rFonts w:cstheme="minorHAnsi"/>
          <w:bCs/>
          <w:sz w:val="20"/>
          <w:szCs w:val="20"/>
        </w:rPr>
        <w:t>manera</w:t>
      </w:r>
      <w:proofErr w:type="spellEnd"/>
      <w:r w:rsidRPr="008A1FB7">
        <w:rPr>
          <w:rFonts w:cstheme="minorHAnsi"/>
          <w:bCs/>
          <w:sz w:val="20"/>
          <w:szCs w:val="20"/>
        </w:rPr>
        <w:t xml:space="preserve"> remota.</w:t>
      </w:r>
    </w:p>
    <w:p w14:paraId="12A358A9" w14:textId="77777777" w:rsidR="008A1FB7" w:rsidRPr="008A1FB7" w:rsidRDefault="008A1FB7" w:rsidP="008A1FB7">
      <w:pPr>
        <w:pStyle w:val="Vietas1"/>
        <w:spacing w:before="0" w:line="240" w:lineRule="auto"/>
        <w:rPr>
          <w:rFonts w:asciiTheme="minorHAnsi" w:eastAsia="Calibri" w:hAnsiTheme="minorHAnsi" w:cstheme="minorHAnsi"/>
          <w:sz w:val="20"/>
          <w:lang w:val="es-MX" w:eastAsia="en-US"/>
        </w:rPr>
      </w:pPr>
    </w:p>
    <w:p w14:paraId="1F424847" w14:textId="1F433FD5" w:rsidR="008A1FB7" w:rsidRPr="008A1FB7" w:rsidRDefault="008A1FB7" w:rsidP="008A1FB7">
      <w:pPr>
        <w:pStyle w:val="Vietas1"/>
        <w:numPr>
          <w:ilvl w:val="0"/>
          <w:numId w:val="37"/>
        </w:numPr>
        <w:spacing w:before="0" w:line="240" w:lineRule="auto"/>
        <w:rPr>
          <w:rFonts w:asciiTheme="minorHAnsi" w:eastAsia="Calibri" w:hAnsiTheme="minorHAnsi" w:cstheme="minorHAnsi"/>
          <w:sz w:val="20"/>
          <w:lang w:val="es-MX" w:eastAsia="en-US"/>
        </w:rPr>
      </w:pPr>
      <w:r w:rsidRPr="008A1FB7">
        <w:rPr>
          <w:rFonts w:asciiTheme="minorHAnsi" w:eastAsia="Calibri" w:hAnsiTheme="minorHAnsi" w:cstheme="minorHAnsi"/>
          <w:sz w:val="20"/>
          <w:lang w:val="es-MX" w:eastAsia="en-US"/>
        </w:rPr>
        <w:t>Los niveles de servicio 1, se llevará</w:t>
      </w:r>
      <w:r w:rsidRPr="008A1FB7">
        <w:rPr>
          <w:rFonts w:asciiTheme="minorHAnsi" w:eastAsia="Calibri" w:hAnsiTheme="minorHAnsi" w:cstheme="minorHAnsi"/>
          <w:sz w:val="20"/>
          <w:lang w:eastAsia="en-US"/>
        </w:rPr>
        <w:t>n</w:t>
      </w:r>
      <w:r w:rsidRPr="008A1FB7">
        <w:rPr>
          <w:rFonts w:asciiTheme="minorHAnsi" w:eastAsia="Calibri" w:hAnsiTheme="minorHAnsi" w:cstheme="minorHAnsi"/>
          <w:sz w:val="20"/>
          <w:lang w:val="es-MX" w:eastAsia="en-US"/>
        </w:rPr>
        <w:t xml:space="preserve"> a cabo en un máximo de 1 hora.</w:t>
      </w:r>
    </w:p>
    <w:p w14:paraId="1D0FDBD5" w14:textId="14412918" w:rsidR="008A1FB7" w:rsidRPr="008A1FB7" w:rsidRDefault="008A1FB7" w:rsidP="008A1FB7">
      <w:pPr>
        <w:pStyle w:val="Vietas1"/>
        <w:numPr>
          <w:ilvl w:val="0"/>
          <w:numId w:val="37"/>
        </w:numPr>
        <w:spacing w:before="0" w:line="240" w:lineRule="auto"/>
        <w:rPr>
          <w:rFonts w:asciiTheme="minorHAnsi" w:eastAsia="Calibri" w:hAnsiTheme="minorHAnsi" w:cstheme="minorHAnsi"/>
          <w:sz w:val="20"/>
          <w:lang w:val="es-MX" w:eastAsia="en-US"/>
        </w:rPr>
      </w:pPr>
      <w:r w:rsidRPr="008A1FB7">
        <w:rPr>
          <w:rFonts w:asciiTheme="minorHAnsi" w:eastAsia="Calibri" w:hAnsiTheme="minorHAnsi" w:cstheme="minorHAnsi"/>
          <w:sz w:val="20"/>
          <w:lang w:val="es-MX" w:eastAsia="en-US"/>
        </w:rPr>
        <w:t>Los niveles de servicio 2, se llevará</w:t>
      </w:r>
      <w:r w:rsidRPr="008A1FB7">
        <w:rPr>
          <w:rFonts w:asciiTheme="minorHAnsi" w:eastAsia="Calibri" w:hAnsiTheme="minorHAnsi" w:cstheme="minorHAnsi"/>
          <w:sz w:val="20"/>
          <w:lang w:eastAsia="en-US"/>
        </w:rPr>
        <w:t>n</w:t>
      </w:r>
      <w:r w:rsidRPr="008A1FB7">
        <w:rPr>
          <w:rFonts w:asciiTheme="minorHAnsi" w:eastAsia="Calibri" w:hAnsiTheme="minorHAnsi" w:cstheme="minorHAnsi"/>
          <w:sz w:val="20"/>
          <w:lang w:val="es-MX" w:eastAsia="en-US"/>
        </w:rPr>
        <w:t xml:space="preserve"> a cabo en un máximo de 12 horas, a partir del reporte de la incidencia o falla.</w:t>
      </w:r>
    </w:p>
    <w:p w14:paraId="24BF2552" w14:textId="04714B9B" w:rsidR="008A1FB7" w:rsidRDefault="008A1FB7" w:rsidP="008A1FB7">
      <w:pPr>
        <w:pStyle w:val="Vietas1"/>
        <w:numPr>
          <w:ilvl w:val="0"/>
          <w:numId w:val="37"/>
        </w:numPr>
        <w:spacing w:before="0" w:line="240" w:lineRule="auto"/>
        <w:rPr>
          <w:rFonts w:asciiTheme="minorHAnsi" w:eastAsia="Calibri" w:hAnsiTheme="minorHAnsi" w:cstheme="minorHAnsi"/>
          <w:sz w:val="20"/>
          <w:lang w:val="es-MX" w:eastAsia="en-US"/>
        </w:rPr>
      </w:pPr>
      <w:r w:rsidRPr="008A1FB7">
        <w:rPr>
          <w:rFonts w:asciiTheme="minorHAnsi" w:eastAsia="Calibri" w:hAnsiTheme="minorHAnsi" w:cstheme="minorHAnsi"/>
          <w:sz w:val="20"/>
          <w:lang w:val="es-MX" w:eastAsia="en-US"/>
        </w:rPr>
        <w:t>Los niveles de servicio 3, se llevará</w:t>
      </w:r>
      <w:r w:rsidRPr="008A1FB7">
        <w:rPr>
          <w:rFonts w:asciiTheme="minorHAnsi" w:eastAsia="Calibri" w:hAnsiTheme="minorHAnsi" w:cstheme="minorHAnsi"/>
          <w:sz w:val="20"/>
          <w:lang w:eastAsia="en-US"/>
        </w:rPr>
        <w:t>n</w:t>
      </w:r>
      <w:r w:rsidRPr="008A1FB7">
        <w:rPr>
          <w:rFonts w:asciiTheme="minorHAnsi" w:eastAsia="Calibri" w:hAnsiTheme="minorHAnsi" w:cstheme="minorHAnsi"/>
          <w:sz w:val="20"/>
          <w:lang w:val="es-MX" w:eastAsia="en-US"/>
        </w:rPr>
        <w:t xml:space="preserve"> a cabo en un máximo de 24 horas, a partir del reporte de la incidencia o falla.</w:t>
      </w:r>
    </w:p>
    <w:p w14:paraId="096E28E4" w14:textId="77777777" w:rsidR="008A1FB7" w:rsidRPr="008A1FB7" w:rsidRDefault="008A1FB7" w:rsidP="008A1FB7">
      <w:pPr>
        <w:pStyle w:val="Vietas1"/>
        <w:spacing w:before="0" w:line="240" w:lineRule="auto"/>
        <w:rPr>
          <w:rFonts w:asciiTheme="minorHAnsi" w:eastAsia="Calibri" w:hAnsiTheme="minorHAnsi" w:cstheme="minorHAnsi"/>
          <w:sz w:val="20"/>
          <w:lang w:val="es-MX" w:eastAsia="en-US"/>
        </w:rPr>
      </w:pPr>
    </w:p>
    <w:p w14:paraId="5407900F" w14:textId="77777777" w:rsidR="008A1FB7" w:rsidRPr="008A1FB7" w:rsidRDefault="008A1FB7" w:rsidP="008A1FB7">
      <w:pPr>
        <w:pStyle w:val="Vietas1"/>
        <w:spacing w:before="0" w:line="240" w:lineRule="auto"/>
        <w:rPr>
          <w:rFonts w:asciiTheme="minorHAnsi" w:eastAsia="Calibri" w:hAnsiTheme="minorHAnsi" w:cstheme="minorHAnsi"/>
          <w:sz w:val="20"/>
          <w:lang w:val="es-MX" w:eastAsia="en-US"/>
        </w:rPr>
      </w:pPr>
      <w:r w:rsidRPr="008A1FB7">
        <w:rPr>
          <w:rFonts w:asciiTheme="minorHAnsi" w:eastAsia="Calibri" w:hAnsiTheme="minorHAnsi" w:cstheme="minorHAnsi"/>
          <w:sz w:val="20"/>
          <w:lang w:val="es-MX" w:eastAsia="en-US"/>
        </w:rPr>
        <w:t>En el caso de no cumplirse los niveles de servicio señalados, se aplicará una pena deductiva de acuerdo a lo señalado en apartado “Deductivas por el incumplimiento en el servicio y la atención” del presente anexo.</w:t>
      </w:r>
    </w:p>
    <w:p w14:paraId="2E4D5940" w14:textId="77777777" w:rsidR="008A1FB7" w:rsidRPr="008A1FB7" w:rsidRDefault="008A1FB7" w:rsidP="008A1FB7">
      <w:pPr>
        <w:pStyle w:val="Vietas1"/>
        <w:spacing w:before="0" w:line="240" w:lineRule="auto"/>
        <w:rPr>
          <w:rFonts w:asciiTheme="minorHAnsi" w:eastAsia="Calibri" w:hAnsiTheme="minorHAnsi" w:cstheme="minorHAnsi"/>
          <w:sz w:val="20"/>
          <w:lang w:val="es-MX" w:eastAsia="en-US"/>
        </w:rPr>
      </w:pPr>
    </w:p>
    <w:p w14:paraId="6865CACF" w14:textId="77777777" w:rsidR="008A1FB7" w:rsidRPr="008A1FB7" w:rsidRDefault="008A1FB7" w:rsidP="008A1FB7">
      <w:pPr>
        <w:pStyle w:val="Vietas1"/>
        <w:spacing w:before="0" w:line="240" w:lineRule="auto"/>
        <w:rPr>
          <w:rFonts w:asciiTheme="minorHAnsi" w:eastAsia="Calibri" w:hAnsiTheme="minorHAnsi" w:cstheme="minorHAnsi"/>
          <w:sz w:val="20"/>
          <w:lang w:val="es-MX" w:eastAsia="en-US"/>
        </w:rPr>
      </w:pPr>
      <w:r w:rsidRPr="008A1FB7">
        <w:rPr>
          <w:rFonts w:asciiTheme="minorHAnsi" w:eastAsia="Calibri" w:hAnsiTheme="minorHAnsi" w:cstheme="minorHAnsi"/>
          <w:sz w:val="20"/>
          <w:lang w:val="es-MX" w:eastAsia="en-US"/>
        </w:rPr>
        <w:t>Personal de la convocante podrá realizar revisiones cuando lo considere necesario, para verificar el cumplimiento de las especificaciones técnicas y los niveles de servicio, las cuales servirán de base para aplicar las deductivas señaladas en el presente anexo, así como para realizar el pago correspondiente.</w:t>
      </w:r>
    </w:p>
    <w:p w14:paraId="52791F0B" w14:textId="77777777" w:rsidR="008A1FB7" w:rsidRPr="008A1FB7" w:rsidRDefault="008A1FB7" w:rsidP="008A1FB7">
      <w:pPr>
        <w:pStyle w:val="Vietas1"/>
        <w:spacing w:before="0" w:line="240" w:lineRule="auto"/>
        <w:rPr>
          <w:rFonts w:asciiTheme="minorHAnsi" w:eastAsia="Calibri" w:hAnsiTheme="minorHAnsi" w:cstheme="minorHAnsi"/>
          <w:b/>
          <w:bCs/>
          <w:sz w:val="20"/>
          <w:lang w:val="es-MX" w:eastAsia="en-US"/>
        </w:rPr>
      </w:pPr>
    </w:p>
    <w:p w14:paraId="0BA8CED4" w14:textId="712CBDA9" w:rsidR="008A1FB7" w:rsidRPr="008A1FB7" w:rsidRDefault="008A1FB7" w:rsidP="005737D0">
      <w:pPr>
        <w:pStyle w:val="Vietas1"/>
        <w:numPr>
          <w:ilvl w:val="0"/>
          <w:numId w:val="34"/>
        </w:numPr>
        <w:spacing w:before="0" w:line="240" w:lineRule="auto"/>
        <w:rPr>
          <w:rFonts w:asciiTheme="minorHAnsi" w:eastAsia="Calibri" w:hAnsiTheme="minorHAnsi" w:cstheme="minorHAnsi"/>
          <w:b/>
          <w:bCs/>
          <w:sz w:val="20"/>
          <w:lang w:val="es-MX" w:eastAsia="en-US"/>
        </w:rPr>
      </w:pPr>
      <w:r w:rsidRPr="008A1FB7">
        <w:rPr>
          <w:rFonts w:asciiTheme="minorHAnsi" w:eastAsia="Calibri" w:hAnsiTheme="minorHAnsi" w:cstheme="minorHAnsi"/>
          <w:b/>
          <w:bCs/>
          <w:sz w:val="20"/>
          <w:lang w:val="es-MX" w:eastAsia="en-US"/>
        </w:rPr>
        <w:t>Entregables:</w:t>
      </w:r>
    </w:p>
    <w:p w14:paraId="661348B8" w14:textId="77777777" w:rsidR="008A1FB7" w:rsidRPr="008A1FB7" w:rsidRDefault="008A1FB7" w:rsidP="008A1FB7">
      <w:pPr>
        <w:pStyle w:val="Vietas1"/>
        <w:spacing w:before="0" w:line="240" w:lineRule="auto"/>
        <w:rPr>
          <w:rFonts w:asciiTheme="minorHAnsi" w:eastAsia="Calibri" w:hAnsiTheme="minorHAnsi" w:cstheme="minorHAnsi"/>
          <w:b/>
          <w:bCs/>
          <w:sz w:val="20"/>
          <w:lang w:val="es-MX" w:eastAsia="en-US"/>
        </w:rPr>
      </w:pPr>
    </w:p>
    <w:p w14:paraId="0CD9B368" w14:textId="22D23D30" w:rsidR="008A1FB7" w:rsidRPr="008A1FB7" w:rsidRDefault="008A1FB7" w:rsidP="008A1FB7">
      <w:pPr>
        <w:spacing w:after="0" w:line="240" w:lineRule="auto"/>
        <w:ind w:left="567" w:hanging="283"/>
        <w:jc w:val="both"/>
        <w:rPr>
          <w:rFonts w:cstheme="minorHAnsi"/>
          <w:sz w:val="20"/>
          <w:szCs w:val="20"/>
        </w:rPr>
      </w:pPr>
      <w:r w:rsidRPr="008A1FB7">
        <w:rPr>
          <w:rFonts w:cstheme="minorHAnsi"/>
          <w:sz w:val="20"/>
          <w:szCs w:val="20"/>
        </w:rPr>
        <w:t>•</w:t>
      </w:r>
      <w:r w:rsidRPr="008A1FB7">
        <w:rPr>
          <w:rFonts w:cstheme="minorHAnsi"/>
          <w:sz w:val="20"/>
          <w:szCs w:val="20"/>
        </w:rPr>
        <w:tab/>
        <w:t>Memorias técnicas o reportes impresos de la instalación de los equipos en cada uno de los 33 sitios, con evidencia de las actividades y trabajos realizados, anexando fotografías digitales y/o video de los trabajos realizados, debiendo indicar el nombre y datos del sitio correspondiente, el cual se deberá entregar impreso dentro de los 5 días naturales de la fecha de inicio de la prestación del servicio.</w:t>
      </w:r>
    </w:p>
    <w:p w14:paraId="16C45A3A" w14:textId="77777777" w:rsidR="008A1FB7" w:rsidRPr="008A1FB7" w:rsidRDefault="008A1FB7" w:rsidP="008A1FB7">
      <w:pPr>
        <w:spacing w:after="0" w:line="240" w:lineRule="auto"/>
        <w:ind w:left="567" w:hanging="283"/>
        <w:jc w:val="both"/>
        <w:rPr>
          <w:rFonts w:cstheme="minorHAnsi"/>
          <w:sz w:val="20"/>
          <w:szCs w:val="20"/>
        </w:rPr>
      </w:pPr>
      <w:r w:rsidRPr="008A1FB7">
        <w:rPr>
          <w:rFonts w:cstheme="minorHAnsi"/>
          <w:sz w:val="20"/>
          <w:szCs w:val="20"/>
        </w:rPr>
        <w:t>•</w:t>
      </w:r>
      <w:r w:rsidRPr="008A1FB7">
        <w:rPr>
          <w:rFonts w:cstheme="minorHAnsi"/>
          <w:sz w:val="20"/>
          <w:szCs w:val="20"/>
        </w:rPr>
        <w:tab/>
        <w:t>Reporte mensual de la prestación el servicio, donde indique y se pueda corroborar la velocidad de bajada y de subida suministrada por día en el mes del servicio reportado, el cual se deberá entregar impreso dentro de los 5 días hábiles posteriores a la finalización del mes de la prestación del servicio.</w:t>
      </w:r>
    </w:p>
    <w:p w14:paraId="4E71E3F8" w14:textId="4ADF2F8D" w:rsidR="008A1FB7" w:rsidRDefault="008A1FB7" w:rsidP="008A1FB7">
      <w:pPr>
        <w:spacing w:after="0" w:line="240" w:lineRule="auto"/>
        <w:ind w:left="567" w:hanging="283"/>
        <w:jc w:val="both"/>
        <w:rPr>
          <w:rFonts w:cstheme="minorHAnsi"/>
          <w:bCs/>
          <w:sz w:val="20"/>
          <w:szCs w:val="20"/>
        </w:rPr>
      </w:pPr>
      <w:r w:rsidRPr="008A1FB7">
        <w:rPr>
          <w:rFonts w:cstheme="minorHAnsi"/>
          <w:sz w:val="20"/>
          <w:szCs w:val="20"/>
        </w:rPr>
        <w:t>•</w:t>
      </w:r>
      <w:r w:rsidRPr="008A1FB7">
        <w:rPr>
          <w:rFonts w:cstheme="minorHAnsi"/>
          <w:sz w:val="20"/>
          <w:szCs w:val="20"/>
        </w:rPr>
        <w:tab/>
        <w:t>Reporte de incidentes reportados y atendidos mensualmente por la mesa de servicio, el cual se deberá entregar impreso dentro de los 5 días posteriores a la finalización del mes de la prestación del servicio.</w:t>
      </w:r>
      <w:bookmarkEnd w:id="7"/>
    </w:p>
    <w:p w14:paraId="6F3014E1" w14:textId="77777777" w:rsidR="008A1FB7" w:rsidRPr="008A1FB7" w:rsidRDefault="008A1FB7" w:rsidP="008A1FB7">
      <w:pPr>
        <w:spacing w:after="0" w:line="240" w:lineRule="auto"/>
        <w:ind w:left="567" w:hanging="283"/>
        <w:jc w:val="both"/>
        <w:rPr>
          <w:rFonts w:cstheme="minorHAnsi"/>
          <w:bCs/>
          <w:sz w:val="20"/>
          <w:szCs w:val="20"/>
        </w:rPr>
      </w:pPr>
    </w:p>
    <w:p w14:paraId="27D96129" w14:textId="7D42CF8A" w:rsidR="009E160E" w:rsidRPr="001560DB" w:rsidRDefault="00A51572" w:rsidP="00532613">
      <w:pPr>
        <w:spacing w:after="0" w:line="240" w:lineRule="auto"/>
        <w:rPr>
          <w:b/>
          <w:bCs/>
          <w:sz w:val="20"/>
          <w:szCs w:val="20"/>
        </w:rPr>
      </w:pPr>
      <w:r w:rsidRPr="001560DB">
        <w:rPr>
          <w:b/>
          <w:bCs/>
          <w:sz w:val="20"/>
          <w:szCs w:val="20"/>
        </w:rPr>
        <w:t xml:space="preserve">2.2 </w:t>
      </w:r>
      <w:r w:rsidR="001560DB" w:rsidRPr="001560DB">
        <w:rPr>
          <w:b/>
          <w:bCs/>
          <w:sz w:val="20"/>
          <w:szCs w:val="20"/>
        </w:rPr>
        <w:t>Características</w:t>
      </w:r>
      <w:r w:rsidRPr="001560DB">
        <w:rPr>
          <w:b/>
          <w:bCs/>
          <w:sz w:val="20"/>
          <w:szCs w:val="20"/>
        </w:rPr>
        <w:t xml:space="preserve"> Licencias Fortinet</w:t>
      </w:r>
    </w:p>
    <w:p w14:paraId="67C71E0D" w14:textId="77777777" w:rsidR="001560DB" w:rsidRPr="001560DB" w:rsidRDefault="001560DB" w:rsidP="00532613">
      <w:pPr>
        <w:spacing w:after="0" w:line="240" w:lineRule="auto"/>
        <w:rPr>
          <w:b/>
          <w:bCs/>
          <w:sz w:val="20"/>
          <w:szCs w:val="20"/>
        </w:rPr>
      </w:pPr>
    </w:p>
    <w:tbl>
      <w:tblPr>
        <w:tblW w:w="0" w:type="auto"/>
        <w:jc w:val="center"/>
        <w:tblCellMar>
          <w:left w:w="70" w:type="dxa"/>
          <w:right w:w="70" w:type="dxa"/>
        </w:tblCellMar>
        <w:tblLook w:val="04A0" w:firstRow="1" w:lastRow="0" w:firstColumn="1" w:lastColumn="0" w:noHBand="0" w:noVBand="1"/>
      </w:tblPr>
      <w:tblGrid>
        <w:gridCol w:w="1892"/>
        <w:gridCol w:w="1025"/>
        <w:gridCol w:w="3899"/>
        <w:gridCol w:w="2012"/>
      </w:tblGrid>
      <w:tr w:rsidR="001560DB" w:rsidRPr="001560DB" w14:paraId="2A4D68CB" w14:textId="77777777" w:rsidTr="001560DB">
        <w:trPr>
          <w:trHeight w:val="28"/>
          <w:jc w:val="center"/>
        </w:trPr>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noWrap/>
            <w:hideMark/>
          </w:tcPr>
          <w:p w14:paraId="73F4E7FA" w14:textId="77777777" w:rsidR="001560DB" w:rsidRPr="001560DB" w:rsidRDefault="001560DB" w:rsidP="00D401AD">
            <w:pPr>
              <w:jc w:val="center"/>
              <w:rPr>
                <w:rFonts w:ascii="Calibri" w:eastAsia="Times New Roman" w:hAnsi="Calibri" w:cs="Calibri"/>
                <w:b/>
                <w:bCs/>
                <w:color w:val="000000"/>
                <w:sz w:val="20"/>
                <w:szCs w:val="20"/>
                <w:lang w:eastAsia="es-MX"/>
              </w:rPr>
            </w:pPr>
            <w:r w:rsidRPr="001560DB">
              <w:rPr>
                <w:rFonts w:ascii="Calibri" w:eastAsia="Times New Roman" w:hAnsi="Calibri" w:cs="Calibri"/>
                <w:b/>
                <w:bCs/>
                <w:color w:val="000000"/>
                <w:sz w:val="20"/>
                <w:szCs w:val="20"/>
                <w:lang w:eastAsia="es-MX"/>
              </w:rPr>
              <w:t>CONCEPTO</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noWrap/>
            <w:hideMark/>
          </w:tcPr>
          <w:p w14:paraId="15744F4B" w14:textId="77777777" w:rsidR="001560DB" w:rsidRPr="001560DB" w:rsidRDefault="001560DB" w:rsidP="00D401AD">
            <w:pPr>
              <w:jc w:val="center"/>
              <w:rPr>
                <w:rFonts w:ascii="Calibri" w:eastAsia="Times New Roman" w:hAnsi="Calibri" w:cs="Calibri"/>
                <w:b/>
                <w:bCs/>
                <w:color w:val="000000"/>
                <w:sz w:val="20"/>
                <w:szCs w:val="20"/>
                <w:lang w:eastAsia="es-MX"/>
              </w:rPr>
            </w:pPr>
            <w:r w:rsidRPr="001560DB">
              <w:rPr>
                <w:rFonts w:ascii="Calibri" w:eastAsia="Times New Roman" w:hAnsi="Calibri" w:cs="Calibri"/>
                <w:b/>
                <w:bCs/>
                <w:color w:val="000000"/>
                <w:sz w:val="20"/>
                <w:szCs w:val="20"/>
                <w:lang w:eastAsia="es-MX"/>
              </w:rPr>
              <w:t>CANTIDAD</w:t>
            </w:r>
          </w:p>
        </w:tc>
        <w:tc>
          <w:tcPr>
            <w:tcW w:w="0" w:type="auto"/>
            <w:gridSpan w:val="2"/>
            <w:tcBorders>
              <w:top w:val="single" w:sz="4" w:space="0" w:color="auto"/>
              <w:left w:val="nil"/>
              <w:bottom w:val="single" w:sz="4" w:space="0" w:color="auto"/>
              <w:right w:val="single" w:sz="4" w:space="0" w:color="auto"/>
            </w:tcBorders>
            <w:shd w:val="clear" w:color="auto" w:fill="BFBFBF" w:themeFill="background1" w:themeFillShade="BF"/>
            <w:noWrap/>
            <w:hideMark/>
          </w:tcPr>
          <w:p w14:paraId="2A12B242" w14:textId="77777777" w:rsidR="001560DB" w:rsidRPr="001560DB" w:rsidRDefault="001560DB" w:rsidP="00D401AD">
            <w:pPr>
              <w:jc w:val="center"/>
              <w:rPr>
                <w:rFonts w:ascii="Calibri" w:eastAsia="Times New Roman" w:hAnsi="Calibri" w:cs="Calibri"/>
                <w:b/>
                <w:bCs/>
                <w:color w:val="000000"/>
                <w:sz w:val="20"/>
                <w:szCs w:val="20"/>
                <w:lang w:eastAsia="es-MX"/>
              </w:rPr>
            </w:pPr>
            <w:r w:rsidRPr="001560DB">
              <w:rPr>
                <w:rFonts w:ascii="Calibri" w:eastAsia="Times New Roman" w:hAnsi="Calibri" w:cs="Calibri"/>
                <w:b/>
                <w:bCs/>
                <w:color w:val="000000"/>
                <w:sz w:val="20"/>
                <w:szCs w:val="20"/>
                <w:lang w:eastAsia="es-MX"/>
              </w:rPr>
              <w:t>ESPECIFICACIONES/REQUERIMIENTOS</w:t>
            </w:r>
          </w:p>
        </w:tc>
      </w:tr>
      <w:tr w:rsidR="001560DB" w:rsidRPr="001560DB" w14:paraId="0A0EC710" w14:textId="77777777" w:rsidTr="001560DB">
        <w:trPr>
          <w:trHeight w:val="302"/>
          <w:jc w:val="center"/>
        </w:trPr>
        <w:tc>
          <w:tcPr>
            <w:tcW w:w="0" w:type="auto"/>
            <w:tcBorders>
              <w:top w:val="nil"/>
              <w:left w:val="single" w:sz="4" w:space="0" w:color="auto"/>
              <w:bottom w:val="single" w:sz="4" w:space="0" w:color="auto"/>
              <w:right w:val="single" w:sz="4" w:space="0" w:color="auto"/>
            </w:tcBorders>
            <w:noWrap/>
            <w:hideMark/>
          </w:tcPr>
          <w:p w14:paraId="76B9ECEA" w14:textId="77777777" w:rsidR="001560DB" w:rsidRPr="001560DB" w:rsidRDefault="001560DB" w:rsidP="00D401AD">
            <w:pPr>
              <w:jc w:val="center"/>
              <w:rPr>
                <w:rFonts w:ascii="Calibri" w:eastAsia="Times New Roman" w:hAnsi="Calibri" w:cs="Calibri"/>
                <w:color w:val="000000"/>
                <w:sz w:val="20"/>
                <w:szCs w:val="20"/>
                <w:lang w:eastAsia="es-MX"/>
              </w:rPr>
            </w:pPr>
            <w:r w:rsidRPr="001560DB">
              <w:rPr>
                <w:rFonts w:ascii="Calibri" w:eastAsia="Times New Roman" w:hAnsi="Calibri" w:cs="Calibri"/>
                <w:color w:val="000000"/>
                <w:sz w:val="20"/>
                <w:szCs w:val="20"/>
                <w:lang w:eastAsia="es-MX"/>
              </w:rPr>
              <w:t>FORTIGATE 400F</w:t>
            </w:r>
          </w:p>
        </w:tc>
        <w:tc>
          <w:tcPr>
            <w:tcW w:w="0" w:type="auto"/>
            <w:tcBorders>
              <w:top w:val="nil"/>
              <w:left w:val="nil"/>
              <w:bottom w:val="single" w:sz="4" w:space="0" w:color="auto"/>
              <w:right w:val="single" w:sz="4" w:space="0" w:color="auto"/>
            </w:tcBorders>
            <w:noWrap/>
            <w:hideMark/>
          </w:tcPr>
          <w:p w14:paraId="55C2BD8D" w14:textId="77777777" w:rsidR="001560DB" w:rsidRPr="001560DB" w:rsidRDefault="001560DB" w:rsidP="00D401AD">
            <w:pPr>
              <w:jc w:val="center"/>
              <w:rPr>
                <w:rFonts w:ascii="Calibri" w:eastAsia="Times New Roman" w:hAnsi="Calibri" w:cs="Calibri"/>
                <w:color w:val="000000"/>
                <w:sz w:val="20"/>
                <w:szCs w:val="20"/>
                <w:lang w:eastAsia="es-MX"/>
              </w:rPr>
            </w:pPr>
            <w:r w:rsidRPr="001560DB">
              <w:rPr>
                <w:rFonts w:ascii="Calibri" w:eastAsia="Times New Roman" w:hAnsi="Calibri" w:cs="Calibri"/>
                <w:color w:val="000000"/>
                <w:sz w:val="20"/>
                <w:szCs w:val="20"/>
                <w:lang w:eastAsia="es-MX"/>
              </w:rPr>
              <w:t>2</w:t>
            </w:r>
          </w:p>
        </w:tc>
        <w:tc>
          <w:tcPr>
            <w:tcW w:w="0" w:type="auto"/>
            <w:tcBorders>
              <w:top w:val="nil"/>
              <w:left w:val="nil"/>
              <w:bottom w:val="single" w:sz="4" w:space="0" w:color="auto"/>
              <w:right w:val="nil"/>
            </w:tcBorders>
            <w:hideMark/>
          </w:tcPr>
          <w:p w14:paraId="2AEE9D78" w14:textId="77777777" w:rsidR="001560DB" w:rsidRPr="001560DB" w:rsidRDefault="001560DB" w:rsidP="00D401AD">
            <w:pPr>
              <w:rPr>
                <w:rFonts w:ascii="Calibri" w:eastAsia="Times New Roman" w:hAnsi="Calibri" w:cs="Calibri"/>
                <w:color w:val="000000"/>
                <w:sz w:val="20"/>
                <w:szCs w:val="20"/>
                <w:lang w:eastAsia="es-MX"/>
              </w:rPr>
            </w:pPr>
            <w:r w:rsidRPr="001560DB">
              <w:rPr>
                <w:rFonts w:ascii="Calibri" w:eastAsia="Times New Roman" w:hAnsi="Calibri" w:cs="Calibri"/>
                <w:color w:val="000000"/>
                <w:sz w:val="20"/>
                <w:szCs w:val="20"/>
                <w:lang w:eastAsia="es-MX"/>
              </w:rPr>
              <w:t xml:space="preserve">Modelo: </w:t>
            </w:r>
            <w:proofErr w:type="spellStart"/>
            <w:r w:rsidRPr="001560DB">
              <w:rPr>
                <w:rFonts w:ascii="Calibri" w:eastAsia="Times New Roman" w:hAnsi="Calibri" w:cs="Calibri"/>
                <w:b/>
                <w:bCs/>
                <w:color w:val="000000"/>
                <w:sz w:val="20"/>
                <w:szCs w:val="20"/>
                <w:lang w:eastAsia="es-MX"/>
              </w:rPr>
              <w:t>FortiGate</w:t>
            </w:r>
            <w:proofErr w:type="spellEnd"/>
            <w:r w:rsidRPr="001560DB">
              <w:rPr>
                <w:rFonts w:ascii="Calibri" w:eastAsia="Times New Roman" w:hAnsi="Calibri" w:cs="Calibri"/>
                <w:b/>
                <w:bCs/>
                <w:color w:val="000000"/>
                <w:sz w:val="20"/>
                <w:szCs w:val="20"/>
                <w:lang w:eastAsia="es-MX"/>
              </w:rPr>
              <w:t xml:space="preserve"> 400F</w:t>
            </w:r>
            <w:r w:rsidRPr="001560DB">
              <w:rPr>
                <w:rFonts w:ascii="Calibri" w:eastAsia="Times New Roman" w:hAnsi="Calibri" w:cs="Calibri"/>
                <w:color w:val="000000"/>
                <w:sz w:val="20"/>
                <w:szCs w:val="20"/>
                <w:lang w:eastAsia="es-MX"/>
              </w:rPr>
              <w:br/>
            </w:r>
            <w:r w:rsidRPr="001560DB">
              <w:rPr>
                <w:rFonts w:ascii="Calibri" w:eastAsia="Times New Roman" w:hAnsi="Calibri" w:cs="Calibri"/>
                <w:color w:val="000000"/>
                <w:sz w:val="20"/>
                <w:szCs w:val="20"/>
                <w:lang w:eastAsia="es-MX"/>
              </w:rPr>
              <w:br/>
            </w:r>
            <w:r w:rsidRPr="001560DB">
              <w:rPr>
                <w:rFonts w:ascii="Calibri" w:eastAsia="Times New Roman" w:hAnsi="Calibri" w:cs="Calibri"/>
                <w:b/>
                <w:bCs/>
                <w:color w:val="000000"/>
                <w:sz w:val="20"/>
                <w:szCs w:val="20"/>
                <w:lang w:eastAsia="es-MX"/>
              </w:rPr>
              <w:t>Cobertura de soporte de producto</w:t>
            </w:r>
            <w:r w:rsidRPr="001560DB">
              <w:rPr>
                <w:rFonts w:ascii="Calibri" w:eastAsia="Times New Roman" w:hAnsi="Calibri" w:cs="Calibri"/>
                <w:color w:val="000000"/>
                <w:sz w:val="20"/>
                <w:szCs w:val="20"/>
                <w:lang w:eastAsia="es-MX"/>
              </w:rPr>
              <w:br/>
            </w:r>
            <w:proofErr w:type="spellStart"/>
            <w:r w:rsidRPr="001560DB">
              <w:rPr>
                <w:rFonts w:ascii="Calibri" w:eastAsia="Times New Roman" w:hAnsi="Calibri" w:cs="Calibri"/>
                <w:b/>
                <w:bCs/>
                <w:i/>
                <w:iCs/>
                <w:color w:val="000000"/>
                <w:sz w:val="20"/>
                <w:szCs w:val="20"/>
                <w:lang w:eastAsia="es-MX"/>
              </w:rPr>
              <w:t>Support</w:t>
            </w:r>
            <w:proofErr w:type="spellEnd"/>
            <w:r w:rsidRPr="001560DB">
              <w:rPr>
                <w:rFonts w:ascii="Calibri" w:eastAsia="Times New Roman" w:hAnsi="Calibri" w:cs="Calibri"/>
                <w:b/>
                <w:bCs/>
                <w:i/>
                <w:iCs/>
                <w:color w:val="000000"/>
                <w:sz w:val="20"/>
                <w:szCs w:val="20"/>
                <w:lang w:eastAsia="es-MX"/>
              </w:rPr>
              <w:t xml:space="preserve"> </w:t>
            </w:r>
            <w:proofErr w:type="spellStart"/>
            <w:r w:rsidRPr="001560DB">
              <w:rPr>
                <w:rFonts w:ascii="Calibri" w:eastAsia="Times New Roman" w:hAnsi="Calibri" w:cs="Calibri"/>
                <w:b/>
                <w:bCs/>
                <w:i/>
                <w:iCs/>
                <w:color w:val="000000"/>
                <w:sz w:val="20"/>
                <w:szCs w:val="20"/>
                <w:lang w:eastAsia="es-MX"/>
              </w:rPr>
              <w:t>Type</w:t>
            </w:r>
            <w:proofErr w:type="spellEnd"/>
            <w:r w:rsidRPr="001560DB">
              <w:rPr>
                <w:rFonts w:ascii="Calibri" w:eastAsia="Times New Roman" w:hAnsi="Calibri" w:cs="Calibri"/>
                <w:color w:val="000000"/>
                <w:sz w:val="20"/>
                <w:szCs w:val="20"/>
                <w:lang w:eastAsia="es-MX"/>
              </w:rPr>
              <w:br/>
              <w:t xml:space="preserve">Hardware </w:t>
            </w:r>
            <w:proofErr w:type="spellStart"/>
            <w:r w:rsidRPr="001560DB">
              <w:rPr>
                <w:rFonts w:ascii="Calibri" w:eastAsia="Times New Roman" w:hAnsi="Calibri" w:cs="Calibri"/>
                <w:color w:val="000000"/>
                <w:sz w:val="20"/>
                <w:szCs w:val="20"/>
                <w:lang w:eastAsia="es-MX"/>
              </w:rPr>
              <w:t>Coverage</w:t>
            </w:r>
            <w:proofErr w:type="spellEnd"/>
            <w:r w:rsidRPr="001560DB">
              <w:rPr>
                <w:rFonts w:ascii="Calibri" w:eastAsia="Times New Roman" w:hAnsi="Calibri" w:cs="Calibri"/>
                <w:color w:val="000000"/>
                <w:sz w:val="20"/>
                <w:szCs w:val="20"/>
                <w:lang w:eastAsia="es-MX"/>
              </w:rPr>
              <w:t xml:space="preserve"> </w:t>
            </w:r>
            <w:r w:rsidRPr="001560DB">
              <w:rPr>
                <w:rFonts w:ascii="Calibri" w:eastAsia="Times New Roman" w:hAnsi="Calibri" w:cs="Calibri"/>
                <w:color w:val="000000"/>
                <w:sz w:val="20"/>
                <w:szCs w:val="20"/>
                <w:lang w:eastAsia="es-MX"/>
              </w:rPr>
              <w:br/>
              <w:t xml:space="preserve">Firmware &amp; General </w:t>
            </w:r>
            <w:proofErr w:type="spellStart"/>
            <w:r w:rsidRPr="001560DB">
              <w:rPr>
                <w:rFonts w:ascii="Calibri" w:eastAsia="Times New Roman" w:hAnsi="Calibri" w:cs="Calibri"/>
                <w:color w:val="000000"/>
                <w:sz w:val="20"/>
                <w:szCs w:val="20"/>
                <w:lang w:eastAsia="es-MX"/>
              </w:rPr>
              <w:t>Updates</w:t>
            </w:r>
            <w:proofErr w:type="spellEnd"/>
            <w:r w:rsidRPr="001560DB">
              <w:rPr>
                <w:rFonts w:ascii="Calibri" w:eastAsia="Times New Roman" w:hAnsi="Calibri" w:cs="Calibri"/>
                <w:color w:val="000000"/>
                <w:sz w:val="20"/>
                <w:szCs w:val="20"/>
                <w:lang w:eastAsia="es-MX"/>
              </w:rPr>
              <w:br/>
            </w:r>
            <w:proofErr w:type="spellStart"/>
            <w:r w:rsidRPr="001560DB">
              <w:rPr>
                <w:rFonts w:ascii="Calibri" w:eastAsia="Times New Roman" w:hAnsi="Calibri" w:cs="Calibri"/>
                <w:color w:val="000000"/>
                <w:sz w:val="20"/>
                <w:szCs w:val="20"/>
                <w:lang w:eastAsia="es-MX"/>
              </w:rPr>
              <w:lastRenderedPageBreak/>
              <w:t>Enhanced</w:t>
            </w:r>
            <w:proofErr w:type="spellEnd"/>
            <w:r w:rsidRPr="001560DB">
              <w:rPr>
                <w:rFonts w:ascii="Calibri" w:eastAsia="Times New Roman" w:hAnsi="Calibri" w:cs="Calibri"/>
                <w:color w:val="000000"/>
                <w:sz w:val="20"/>
                <w:szCs w:val="20"/>
                <w:lang w:eastAsia="es-MX"/>
              </w:rPr>
              <w:t xml:space="preserve"> </w:t>
            </w:r>
            <w:proofErr w:type="spellStart"/>
            <w:r w:rsidRPr="001560DB">
              <w:rPr>
                <w:rFonts w:ascii="Calibri" w:eastAsia="Times New Roman" w:hAnsi="Calibri" w:cs="Calibri"/>
                <w:color w:val="000000"/>
                <w:sz w:val="20"/>
                <w:szCs w:val="20"/>
                <w:lang w:eastAsia="es-MX"/>
              </w:rPr>
              <w:t>Support</w:t>
            </w:r>
            <w:proofErr w:type="spellEnd"/>
            <w:r w:rsidRPr="001560DB">
              <w:rPr>
                <w:rFonts w:ascii="Calibri" w:eastAsia="Times New Roman" w:hAnsi="Calibri" w:cs="Calibri"/>
                <w:color w:val="000000"/>
                <w:sz w:val="20"/>
                <w:szCs w:val="20"/>
                <w:lang w:eastAsia="es-MX"/>
              </w:rPr>
              <w:br/>
            </w:r>
            <w:proofErr w:type="spellStart"/>
            <w:r w:rsidRPr="001560DB">
              <w:rPr>
                <w:rFonts w:ascii="Calibri" w:eastAsia="Times New Roman" w:hAnsi="Calibri" w:cs="Calibri"/>
                <w:color w:val="000000"/>
                <w:sz w:val="20"/>
                <w:szCs w:val="20"/>
                <w:lang w:eastAsia="es-MX"/>
              </w:rPr>
              <w:t>Telephone</w:t>
            </w:r>
            <w:proofErr w:type="spellEnd"/>
            <w:r w:rsidRPr="001560DB">
              <w:rPr>
                <w:rFonts w:ascii="Calibri" w:eastAsia="Times New Roman" w:hAnsi="Calibri" w:cs="Calibri"/>
                <w:color w:val="000000"/>
                <w:sz w:val="20"/>
                <w:szCs w:val="20"/>
                <w:lang w:eastAsia="es-MX"/>
              </w:rPr>
              <w:t xml:space="preserve"> </w:t>
            </w:r>
            <w:proofErr w:type="spellStart"/>
            <w:r w:rsidRPr="001560DB">
              <w:rPr>
                <w:rFonts w:ascii="Calibri" w:eastAsia="Times New Roman" w:hAnsi="Calibri" w:cs="Calibri"/>
                <w:color w:val="000000"/>
                <w:sz w:val="20"/>
                <w:szCs w:val="20"/>
                <w:lang w:eastAsia="es-MX"/>
              </w:rPr>
              <w:t>Support</w:t>
            </w:r>
            <w:proofErr w:type="spellEnd"/>
            <w:r w:rsidRPr="001560DB">
              <w:rPr>
                <w:rFonts w:ascii="Calibri" w:eastAsia="Times New Roman" w:hAnsi="Calibri" w:cs="Calibri"/>
                <w:color w:val="000000"/>
                <w:sz w:val="20"/>
                <w:szCs w:val="20"/>
                <w:lang w:eastAsia="es-MX"/>
              </w:rPr>
              <w:br/>
            </w:r>
            <w:proofErr w:type="spellStart"/>
            <w:r w:rsidRPr="001560DB">
              <w:rPr>
                <w:rFonts w:ascii="Calibri" w:eastAsia="Times New Roman" w:hAnsi="Calibri" w:cs="Calibri"/>
                <w:color w:val="000000"/>
                <w:sz w:val="20"/>
                <w:szCs w:val="20"/>
                <w:lang w:eastAsia="es-MX"/>
              </w:rPr>
              <w:t>Advanced</w:t>
            </w:r>
            <w:proofErr w:type="spellEnd"/>
            <w:r w:rsidRPr="001560DB">
              <w:rPr>
                <w:rFonts w:ascii="Calibri" w:eastAsia="Times New Roman" w:hAnsi="Calibri" w:cs="Calibri"/>
                <w:color w:val="000000"/>
                <w:sz w:val="20"/>
                <w:szCs w:val="20"/>
                <w:lang w:eastAsia="es-MX"/>
              </w:rPr>
              <w:t xml:space="preserve"> Malware </w:t>
            </w:r>
            <w:proofErr w:type="spellStart"/>
            <w:r w:rsidRPr="001560DB">
              <w:rPr>
                <w:rFonts w:ascii="Calibri" w:eastAsia="Times New Roman" w:hAnsi="Calibri" w:cs="Calibri"/>
                <w:color w:val="000000"/>
                <w:sz w:val="20"/>
                <w:szCs w:val="20"/>
                <w:lang w:eastAsia="es-MX"/>
              </w:rPr>
              <w:t>Protection</w:t>
            </w:r>
            <w:proofErr w:type="spellEnd"/>
            <w:r w:rsidRPr="001560DB">
              <w:rPr>
                <w:rFonts w:ascii="Calibri" w:eastAsia="Times New Roman" w:hAnsi="Calibri" w:cs="Calibri"/>
                <w:color w:val="000000"/>
                <w:sz w:val="20"/>
                <w:szCs w:val="20"/>
                <w:lang w:eastAsia="es-MX"/>
              </w:rPr>
              <w:br/>
            </w:r>
            <w:proofErr w:type="spellStart"/>
            <w:r w:rsidRPr="001560DB">
              <w:rPr>
                <w:rFonts w:ascii="Calibri" w:eastAsia="Times New Roman" w:hAnsi="Calibri" w:cs="Calibri"/>
                <w:color w:val="000000"/>
                <w:sz w:val="20"/>
                <w:szCs w:val="20"/>
                <w:lang w:eastAsia="es-MX"/>
              </w:rPr>
              <w:t>FortiGuard</w:t>
            </w:r>
            <w:proofErr w:type="spellEnd"/>
            <w:r w:rsidRPr="001560DB">
              <w:rPr>
                <w:rFonts w:ascii="Calibri" w:eastAsia="Times New Roman" w:hAnsi="Calibri" w:cs="Calibri"/>
                <w:color w:val="000000"/>
                <w:sz w:val="20"/>
                <w:szCs w:val="20"/>
                <w:lang w:eastAsia="es-MX"/>
              </w:rPr>
              <w:t xml:space="preserve"> IPS </w:t>
            </w:r>
            <w:proofErr w:type="spellStart"/>
            <w:r w:rsidRPr="001560DB">
              <w:rPr>
                <w:rFonts w:ascii="Calibri" w:eastAsia="Times New Roman" w:hAnsi="Calibri" w:cs="Calibri"/>
                <w:color w:val="000000"/>
                <w:sz w:val="20"/>
                <w:szCs w:val="20"/>
                <w:lang w:eastAsia="es-MX"/>
              </w:rPr>
              <w:t>Service</w:t>
            </w:r>
            <w:proofErr w:type="spellEnd"/>
            <w:r w:rsidRPr="001560DB">
              <w:rPr>
                <w:rFonts w:ascii="Calibri" w:eastAsia="Times New Roman" w:hAnsi="Calibri" w:cs="Calibri"/>
                <w:color w:val="000000"/>
                <w:sz w:val="20"/>
                <w:szCs w:val="20"/>
                <w:lang w:eastAsia="es-MX"/>
              </w:rPr>
              <w:br/>
            </w:r>
            <w:proofErr w:type="spellStart"/>
            <w:r w:rsidRPr="001560DB">
              <w:rPr>
                <w:rFonts w:ascii="Calibri" w:eastAsia="Times New Roman" w:hAnsi="Calibri" w:cs="Calibri"/>
                <w:color w:val="000000"/>
                <w:sz w:val="20"/>
                <w:szCs w:val="20"/>
                <w:lang w:eastAsia="es-MX"/>
              </w:rPr>
              <w:t>FortiGuard</w:t>
            </w:r>
            <w:proofErr w:type="spellEnd"/>
            <w:r w:rsidRPr="001560DB">
              <w:rPr>
                <w:rFonts w:ascii="Calibri" w:eastAsia="Times New Roman" w:hAnsi="Calibri" w:cs="Calibri"/>
                <w:color w:val="000000"/>
                <w:sz w:val="20"/>
                <w:szCs w:val="20"/>
                <w:lang w:eastAsia="es-MX"/>
              </w:rPr>
              <w:t xml:space="preserve"> URL, DNS &amp; Video </w:t>
            </w:r>
            <w:proofErr w:type="spellStart"/>
            <w:r w:rsidRPr="001560DB">
              <w:rPr>
                <w:rFonts w:ascii="Calibri" w:eastAsia="Times New Roman" w:hAnsi="Calibri" w:cs="Calibri"/>
                <w:color w:val="000000"/>
                <w:sz w:val="20"/>
                <w:szCs w:val="20"/>
                <w:lang w:eastAsia="es-MX"/>
              </w:rPr>
              <w:t>Filtering</w:t>
            </w:r>
            <w:proofErr w:type="spellEnd"/>
            <w:r w:rsidRPr="001560DB">
              <w:rPr>
                <w:rFonts w:ascii="Calibri" w:eastAsia="Times New Roman" w:hAnsi="Calibri" w:cs="Calibri"/>
                <w:color w:val="000000"/>
                <w:sz w:val="20"/>
                <w:szCs w:val="20"/>
                <w:lang w:eastAsia="es-MX"/>
              </w:rPr>
              <w:t xml:space="preserve"> </w:t>
            </w:r>
            <w:proofErr w:type="spellStart"/>
            <w:r w:rsidRPr="001560DB">
              <w:rPr>
                <w:rFonts w:ascii="Calibri" w:eastAsia="Times New Roman" w:hAnsi="Calibri" w:cs="Calibri"/>
                <w:color w:val="000000"/>
                <w:sz w:val="20"/>
                <w:szCs w:val="20"/>
                <w:lang w:eastAsia="es-MX"/>
              </w:rPr>
              <w:t>Service</w:t>
            </w:r>
            <w:proofErr w:type="spellEnd"/>
            <w:r w:rsidRPr="001560DB">
              <w:rPr>
                <w:rFonts w:ascii="Calibri" w:eastAsia="Times New Roman" w:hAnsi="Calibri" w:cs="Calibri"/>
                <w:color w:val="000000"/>
                <w:sz w:val="20"/>
                <w:szCs w:val="20"/>
                <w:lang w:eastAsia="es-MX"/>
              </w:rPr>
              <w:br/>
            </w:r>
            <w:proofErr w:type="spellStart"/>
            <w:r w:rsidRPr="001560DB">
              <w:rPr>
                <w:rFonts w:ascii="Calibri" w:eastAsia="Times New Roman" w:hAnsi="Calibri" w:cs="Calibri"/>
                <w:color w:val="000000"/>
                <w:sz w:val="20"/>
                <w:szCs w:val="20"/>
                <w:lang w:eastAsia="es-MX"/>
              </w:rPr>
              <w:t>FortiGuard</w:t>
            </w:r>
            <w:proofErr w:type="spellEnd"/>
            <w:r w:rsidRPr="001560DB">
              <w:rPr>
                <w:rFonts w:ascii="Calibri" w:eastAsia="Times New Roman" w:hAnsi="Calibri" w:cs="Calibri"/>
                <w:color w:val="000000"/>
                <w:sz w:val="20"/>
                <w:szCs w:val="20"/>
                <w:lang w:eastAsia="es-MX"/>
              </w:rPr>
              <w:t xml:space="preserve"> </w:t>
            </w:r>
            <w:proofErr w:type="spellStart"/>
            <w:r w:rsidRPr="001560DB">
              <w:rPr>
                <w:rFonts w:ascii="Calibri" w:eastAsia="Times New Roman" w:hAnsi="Calibri" w:cs="Calibri"/>
                <w:color w:val="000000"/>
                <w:sz w:val="20"/>
                <w:szCs w:val="20"/>
                <w:lang w:eastAsia="es-MX"/>
              </w:rPr>
              <w:t>AntiSpam</w:t>
            </w:r>
            <w:proofErr w:type="spellEnd"/>
            <w:r w:rsidRPr="001560DB">
              <w:rPr>
                <w:rFonts w:ascii="Calibri" w:eastAsia="Times New Roman" w:hAnsi="Calibri" w:cs="Calibri"/>
                <w:color w:val="000000"/>
                <w:sz w:val="20"/>
                <w:szCs w:val="20"/>
                <w:lang w:eastAsia="es-MX"/>
              </w:rPr>
              <w:t xml:space="preserve"> </w:t>
            </w:r>
          </w:p>
        </w:tc>
        <w:tc>
          <w:tcPr>
            <w:tcW w:w="0" w:type="auto"/>
            <w:tcBorders>
              <w:top w:val="nil"/>
              <w:left w:val="nil"/>
              <w:bottom w:val="single" w:sz="4" w:space="0" w:color="auto"/>
              <w:right w:val="single" w:sz="4" w:space="0" w:color="auto"/>
            </w:tcBorders>
            <w:hideMark/>
          </w:tcPr>
          <w:p w14:paraId="1F1BD6DE" w14:textId="77777777" w:rsidR="001560DB" w:rsidRPr="001560DB" w:rsidRDefault="001560DB" w:rsidP="00D401AD">
            <w:pPr>
              <w:rPr>
                <w:rFonts w:ascii="Calibri" w:eastAsia="Times New Roman" w:hAnsi="Calibri" w:cs="Calibri"/>
                <w:color w:val="000000"/>
                <w:sz w:val="20"/>
                <w:szCs w:val="20"/>
                <w:lang w:eastAsia="es-MX"/>
              </w:rPr>
            </w:pPr>
            <w:r w:rsidRPr="001560DB">
              <w:rPr>
                <w:rFonts w:ascii="Calibri" w:eastAsia="Times New Roman" w:hAnsi="Calibri" w:cs="Calibri"/>
                <w:color w:val="000000"/>
                <w:sz w:val="20"/>
                <w:szCs w:val="20"/>
                <w:lang w:eastAsia="es-MX"/>
              </w:rPr>
              <w:lastRenderedPageBreak/>
              <w:br/>
            </w:r>
            <w:r w:rsidRPr="001560DB">
              <w:rPr>
                <w:rFonts w:ascii="Calibri" w:eastAsia="Times New Roman" w:hAnsi="Calibri" w:cs="Calibri"/>
                <w:color w:val="000000"/>
                <w:sz w:val="20"/>
                <w:szCs w:val="20"/>
                <w:lang w:eastAsia="es-MX"/>
              </w:rPr>
              <w:br/>
            </w:r>
            <w:r w:rsidRPr="001560DB">
              <w:rPr>
                <w:rFonts w:ascii="Calibri" w:eastAsia="Times New Roman" w:hAnsi="Calibri" w:cs="Calibri"/>
                <w:color w:val="000000"/>
                <w:sz w:val="20"/>
                <w:szCs w:val="20"/>
                <w:lang w:eastAsia="es-MX"/>
              </w:rPr>
              <w:br/>
            </w:r>
            <w:r w:rsidRPr="001560DB">
              <w:rPr>
                <w:rFonts w:ascii="Calibri" w:eastAsia="Times New Roman" w:hAnsi="Calibri" w:cs="Calibri"/>
                <w:b/>
                <w:bCs/>
                <w:i/>
                <w:iCs/>
                <w:color w:val="000000"/>
                <w:sz w:val="20"/>
                <w:szCs w:val="20"/>
                <w:lang w:eastAsia="es-MX"/>
              </w:rPr>
              <w:t>Nivel de Soporte</w:t>
            </w:r>
            <w:r w:rsidRPr="001560DB">
              <w:rPr>
                <w:rFonts w:ascii="Calibri" w:eastAsia="Times New Roman" w:hAnsi="Calibri" w:cs="Calibri"/>
                <w:color w:val="000000"/>
                <w:sz w:val="20"/>
                <w:szCs w:val="20"/>
                <w:lang w:eastAsia="es-MX"/>
              </w:rPr>
              <w:br/>
            </w:r>
            <w:proofErr w:type="spellStart"/>
            <w:r w:rsidRPr="001560DB">
              <w:rPr>
                <w:rFonts w:ascii="Calibri" w:eastAsia="Times New Roman" w:hAnsi="Calibri" w:cs="Calibri"/>
                <w:color w:val="000000"/>
                <w:sz w:val="20"/>
                <w:szCs w:val="20"/>
                <w:lang w:eastAsia="es-MX"/>
              </w:rPr>
              <w:t>Advanced</w:t>
            </w:r>
            <w:proofErr w:type="spellEnd"/>
            <w:r w:rsidRPr="001560DB">
              <w:rPr>
                <w:rFonts w:ascii="Calibri" w:eastAsia="Times New Roman" w:hAnsi="Calibri" w:cs="Calibri"/>
                <w:color w:val="000000"/>
                <w:sz w:val="20"/>
                <w:szCs w:val="20"/>
                <w:lang w:eastAsia="es-MX"/>
              </w:rPr>
              <w:t xml:space="preserve"> HW</w:t>
            </w:r>
            <w:r w:rsidRPr="001560DB">
              <w:rPr>
                <w:rFonts w:ascii="Calibri" w:eastAsia="Times New Roman" w:hAnsi="Calibri" w:cs="Calibri"/>
                <w:color w:val="000000"/>
                <w:sz w:val="20"/>
                <w:szCs w:val="20"/>
                <w:lang w:eastAsia="es-MX"/>
              </w:rPr>
              <w:br/>
              <w:t>Web/Online</w:t>
            </w:r>
            <w:r w:rsidRPr="001560DB">
              <w:rPr>
                <w:rFonts w:ascii="Calibri" w:eastAsia="Times New Roman" w:hAnsi="Calibri" w:cs="Calibri"/>
                <w:color w:val="000000"/>
                <w:sz w:val="20"/>
                <w:szCs w:val="20"/>
                <w:lang w:eastAsia="es-MX"/>
              </w:rPr>
              <w:br/>
            </w:r>
            <w:r w:rsidRPr="001560DB">
              <w:rPr>
                <w:rFonts w:ascii="Calibri" w:eastAsia="Times New Roman" w:hAnsi="Calibri" w:cs="Calibri"/>
                <w:color w:val="000000"/>
                <w:sz w:val="20"/>
                <w:szCs w:val="20"/>
                <w:lang w:eastAsia="es-MX"/>
              </w:rPr>
              <w:lastRenderedPageBreak/>
              <w:t>Premium</w:t>
            </w:r>
            <w:r w:rsidRPr="001560DB">
              <w:rPr>
                <w:rFonts w:ascii="Calibri" w:eastAsia="Times New Roman" w:hAnsi="Calibri" w:cs="Calibri"/>
                <w:color w:val="000000"/>
                <w:sz w:val="20"/>
                <w:szCs w:val="20"/>
                <w:lang w:eastAsia="es-MX"/>
              </w:rPr>
              <w:br/>
            </w:r>
            <w:proofErr w:type="spellStart"/>
            <w:r w:rsidRPr="001560DB">
              <w:rPr>
                <w:rFonts w:ascii="Calibri" w:eastAsia="Times New Roman" w:hAnsi="Calibri" w:cs="Calibri"/>
                <w:color w:val="000000"/>
                <w:sz w:val="20"/>
                <w:szCs w:val="20"/>
                <w:lang w:eastAsia="es-MX"/>
              </w:rPr>
              <w:t>Premium</w:t>
            </w:r>
            <w:proofErr w:type="spellEnd"/>
            <w:r w:rsidRPr="001560DB">
              <w:rPr>
                <w:rFonts w:ascii="Calibri" w:eastAsia="Times New Roman" w:hAnsi="Calibri" w:cs="Calibri"/>
                <w:color w:val="000000"/>
                <w:sz w:val="20"/>
                <w:szCs w:val="20"/>
                <w:lang w:eastAsia="es-MX"/>
              </w:rPr>
              <w:br/>
              <w:t>Web/Online</w:t>
            </w:r>
            <w:r w:rsidRPr="001560DB">
              <w:rPr>
                <w:rFonts w:ascii="Calibri" w:eastAsia="Times New Roman" w:hAnsi="Calibri" w:cs="Calibri"/>
                <w:color w:val="000000"/>
                <w:sz w:val="20"/>
                <w:szCs w:val="20"/>
                <w:lang w:eastAsia="es-MX"/>
              </w:rPr>
              <w:br/>
              <w:t>Web/Online</w:t>
            </w:r>
            <w:r w:rsidRPr="001560DB">
              <w:rPr>
                <w:rFonts w:ascii="Calibri" w:eastAsia="Times New Roman" w:hAnsi="Calibri" w:cs="Calibri"/>
                <w:color w:val="000000"/>
                <w:sz w:val="20"/>
                <w:szCs w:val="20"/>
                <w:lang w:eastAsia="es-MX"/>
              </w:rPr>
              <w:br/>
              <w:t>Web/Online</w:t>
            </w:r>
            <w:r w:rsidRPr="001560DB">
              <w:rPr>
                <w:rFonts w:ascii="Calibri" w:eastAsia="Times New Roman" w:hAnsi="Calibri" w:cs="Calibri"/>
                <w:color w:val="000000"/>
                <w:sz w:val="20"/>
                <w:szCs w:val="20"/>
                <w:lang w:eastAsia="es-MX"/>
              </w:rPr>
              <w:br/>
              <w:t>Web/Online</w:t>
            </w:r>
          </w:p>
        </w:tc>
      </w:tr>
      <w:tr w:rsidR="001560DB" w:rsidRPr="001560DB" w14:paraId="3D0A6B3F" w14:textId="77777777" w:rsidTr="001560DB">
        <w:trPr>
          <w:trHeight w:val="194"/>
          <w:jc w:val="center"/>
        </w:trPr>
        <w:tc>
          <w:tcPr>
            <w:tcW w:w="0" w:type="auto"/>
            <w:tcBorders>
              <w:top w:val="nil"/>
              <w:left w:val="single" w:sz="4" w:space="0" w:color="auto"/>
              <w:bottom w:val="single" w:sz="4" w:space="0" w:color="auto"/>
              <w:right w:val="single" w:sz="4" w:space="0" w:color="auto"/>
            </w:tcBorders>
            <w:noWrap/>
            <w:hideMark/>
          </w:tcPr>
          <w:p w14:paraId="73F75E11" w14:textId="77777777" w:rsidR="001560DB" w:rsidRPr="001560DB" w:rsidRDefault="001560DB" w:rsidP="00D401AD">
            <w:pPr>
              <w:jc w:val="center"/>
              <w:rPr>
                <w:rFonts w:ascii="Calibri" w:eastAsia="Times New Roman" w:hAnsi="Calibri" w:cs="Calibri"/>
                <w:color w:val="000000"/>
                <w:sz w:val="20"/>
                <w:szCs w:val="20"/>
                <w:lang w:eastAsia="es-MX"/>
              </w:rPr>
            </w:pPr>
            <w:r w:rsidRPr="001560DB">
              <w:rPr>
                <w:rFonts w:ascii="Calibri" w:eastAsia="Times New Roman" w:hAnsi="Calibri" w:cs="Calibri"/>
                <w:color w:val="000000"/>
                <w:sz w:val="20"/>
                <w:szCs w:val="20"/>
                <w:lang w:eastAsia="es-MX"/>
              </w:rPr>
              <w:lastRenderedPageBreak/>
              <w:t>FORTIGATE 200E</w:t>
            </w:r>
          </w:p>
        </w:tc>
        <w:tc>
          <w:tcPr>
            <w:tcW w:w="0" w:type="auto"/>
            <w:tcBorders>
              <w:top w:val="nil"/>
              <w:left w:val="nil"/>
              <w:bottom w:val="single" w:sz="4" w:space="0" w:color="auto"/>
              <w:right w:val="single" w:sz="4" w:space="0" w:color="auto"/>
            </w:tcBorders>
            <w:noWrap/>
            <w:hideMark/>
          </w:tcPr>
          <w:p w14:paraId="73E0A749" w14:textId="77777777" w:rsidR="001560DB" w:rsidRPr="001560DB" w:rsidRDefault="001560DB" w:rsidP="00D401AD">
            <w:pPr>
              <w:jc w:val="center"/>
              <w:rPr>
                <w:rFonts w:ascii="Calibri" w:eastAsia="Times New Roman" w:hAnsi="Calibri" w:cs="Calibri"/>
                <w:color w:val="000000"/>
                <w:sz w:val="20"/>
                <w:szCs w:val="20"/>
                <w:lang w:eastAsia="es-MX"/>
              </w:rPr>
            </w:pPr>
            <w:r w:rsidRPr="001560DB">
              <w:rPr>
                <w:rFonts w:ascii="Calibri" w:eastAsia="Times New Roman" w:hAnsi="Calibri" w:cs="Calibri"/>
                <w:color w:val="000000"/>
                <w:sz w:val="20"/>
                <w:szCs w:val="20"/>
                <w:lang w:eastAsia="es-MX"/>
              </w:rPr>
              <w:t>1</w:t>
            </w:r>
          </w:p>
        </w:tc>
        <w:tc>
          <w:tcPr>
            <w:tcW w:w="0" w:type="auto"/>
            <w:tcBorders>
              <w:top w:val="nil"/>
              <w:left w:val="nil"/>
              <w:bottom w:val="single" w:sz="4" w:space="0" w:color="auto"/>
              <w:right w:val="nil"/>
            </w:tcBorders>
            <w:hideMark/>
          </w:tcPr>
          <w:p w14:paraId="0C7E9821" w14:textId="77777777" w:rsidR="001560DB" w:rsidRPr="001560DB" w:rsidRDefault="001560DB" w:rsidP="00D401AD">
            <w:pPr>
              <w:rPr>
                <w:rFonts w:ascii="Calibri" w:eastAsia="Times New Roman" w:hAnsi="Calibri" w:cs="Calibri"/>
                <w:color w:val="000000"/>
                <w:sz w:val="20"/>
                <w:szCs w:val="20"/>
                <w:lang w:eastAsia="es-MX"/>
              </w:rPr>
            </w:pPr>
            <w:r w:rsidRPr="001560DB">
              <w:rPr>
                <w:rFonts w:ascii="Calibri" w:eastAsia="Times New Roman" w:hAnsi="Calibri" w:cs="Calibri"/>
                <w:color w:val="000000"/>
                <w:sz w:val="20"/>
                <w:szCs w:val="20"/>
                <w:lang w:eastAsia="es-MX"/>
              </w:rPr>
              <w:t xml:space="preserve">Modelo: </w:t>
            </w:r>
            <w:proofErr w:type="spellStart"/>
            <w:r w:rsidRPr="001560DB">
              <w:rPr>
                <w:rFonts w:ascii="Calibri" w:eastAsia="Times New Roman" w:hAnsi="Calibri" w:cs="Calibri"/>
                <w:b/>
                <w:bCs/>
                <w:color w:val="000000"/>
                <w:sz w:val="20"/>
                <w:szCs w:val="20"/>
                <w:lang w:eastAsia="es-MX"/>
              </w:rPr>
              <w:t>FortiGate</w:t>
            </w:r>
            <w:proofErr w:type="spellEnd"/>
            <w:r w:rsidRPr="001560DB">
              <w:rPr>
                <w:rFonts w:ascii="Calibri" w:eastAsia="Times New Roman" w:hAnsi="Calibri" w:cs="Calibri"/>
                <w:b/>
                <w:bCs/>
                <w:color w:val="000000"/>
                <w:sz w:val="20"/>
                <w:szCs w:val="20"/>
                <w:lang w:eastAsia="es-MX"/>
              </w:rPr>
              <w:t xml:space="preserve"> 200E</w:t>
            </w:r>
            <w:r w:rsidRPr="001560DB">
              <w:rPr>
                <w:rFonts w:ascii="Calibri" w:eastAsia="Times New Roman" w:hAnsi="Calibri" w:cs="Calibri"/>
                <w:color w:val="000000"/>
                <w:sz w:val="20"/>
                <w:szCs w:val="20"/>
                <w:lang w:eastAsia="es-MX"/>
              </w:rPr>
              <w:br/>
              <w:t>Firmware v7.0.15 build0632 (</w:t>
            </w:r>
            <w:proofErr w:type="spellStart"/>
            <w:r w:rsidRPr="001560DB">
              <w:rPr>
                <w:rFonts w:ascii="Calibri" w:eastAsia="Times New Roman" w:hAnsi="Calibri" w:cs="Calibri"/>
                <w:color w:val="000000"/>
                <w:sz w:val="20"/>
                <w:szCs w:val="20"/>
                <w:lang w:eastAsia="es-MX"/>
              </w:rPr>
              <w:t>Mature</w:t>
            </w:r>
            <w:proofErr w:type="spellEnd"/>
            <w:r w:rsidRPr="001560DB">
              <w:rPr>
                <w:rFonts w:ascii="Calibri" w:eastAsia="Times New Roman" w:hAnsi="Calibri" w:cs="Calibri"/>
                <w:color w:val="000000"/>
                <w:sz w:val="20"/>
                <w:szCs w:val="20"/>
                <w:lang w:eastAsia="es-MX"/>
              </w:rPr>
              <w:t>)</w:t>
            </w:r>
            <w:r w:rsidRPr="001560DB">
              <w:rPr>
                <w:rFonts w:ascii="Calibri" w:eastAsia="Times New Roman" w:hAnsi="Calibri" w:cs="Calibri"/>
                <w:color w:val="000000"/>
                <w:sz w:val="20"/>
                <w:szCs w:val="20"/>
                <w:lang w:eastAsia="es-MX"/>
              </w:rPr>
              <w:br/>
            </w:r>
            <w:r w:rsidRPr="001560DB">
              <w:rPr>
                <w:rFonts w:ascii="Calibri" w:eastAsia="Times New Roman" w:hAnsi="Calibri" w:cs="Calibri"/>
                <w:color w:val="000000"/>
                <w:sz w:val="20"/>
                <w:szCs w:val="20"/>
                <w:lang w:eastAsia="es-MX"/>
              </w:rPr>
              <w:br/>
            </w:r>
            <w:r w:rsidRPr="001560DB">
              <w:rPr>
                <w:rFonts w:ascii="Calibri" w:eastAsia="Times New Roman" w:hAnsi="Calibri" w:cs="Calibri"/>
                <w:b/>
                <w:bCs/>
                <w:color w:val="000000"/>
                <w:sz w:val="20"/>
                <w:szCs w:val="20"/>
                <w:lang w:eastAsia="es-MX"/>
              </w:rPr>
              <w:t>Cobertura de soporte de producto</w:t>
            </w:r>
            <w:r w:rsidRPr="001560DB">
              <w:rPr>
                <w:rFonts w:ascii="Calibri" w:eastAsia="Times New Roman" w:hAnsi="Calibri" w:cs="Calibri"/>
                <w:color w:val="000000"/>
                <w:sz w:val="20"/>
                <w:szCs w:val="20"/>
                <w:lang w:eastAsia="es-MX"/>
              </w:rPr>
              <w:br/>
            </w:r>
            <w:proofErr w:type="spellStart"/>
            <w:r w:rsidRPr="001560DB">
              <w:rPr>
                <w:rFonts w:ascii="Calibri" w:eastAsia="Times New Roman" w:hAnsi="Calibri" w:cs="Calibri"/>
                <w:color w:val="000000"/>
                <w:sz w:val="20"/>
                <w:szCs w:val="20"/>
                <w:lang w:eastAsia="es-MX"/>
              </w:rPr>
              <w:t>FortiCare</w:t>
            </w:r>
            <w:proofErr w:type="spellEnd"/>
            <w:r w:rsidRPr="001560DB">
              <w:rPr>
                <w:rFonts w:ascii="Calibri" w:eastAsia="Times New Roman" w:hAnsi="Calibri" w:cs="Calibri"/>
                <w:color w:val="000000"/>
                <w:sz w:val="20"/>
                <w:szCs w:val="20"/>
                <w:lang w:eastAsia="es-MX"/>
              </w:rPr>
              <w:t xml:space="preserve"> </w:t>
            </w:r>
            <w:proofErr w:type="spellStart"/>
            <w:r w:rsidRPr="001560DB">
              <w:rPr>
                <w:rFonts w:ascii="Calibri" w:eastAsia="Times New Roman" w:hAnsi="Calibri" w:cs="Calibri"/>
                <w:color w:val="000000"/>
                <w:sz w:val="20"/>
                <w:szCs w:val="20"/>
                <w:lang w:eastAsia="es-MX"/>
              </w:rPr>
              <w:t>Support</w:t>
            </w:r>
            <w:proofErr w:type="spellEnd"/>
            <w:r w:rsidRPr="001560DB">
              <w:rPr>
                <w:rFonts w:ascii="Calibri" w:eastAsia="Times New Roman" w:hAnsi="Calibri" w:cs="Calibri"/>
                <w:color w:val="000000"/>
                <w:sz w:val="20"/>
                <w:szCs w:val="20"/>
                <w:lang w:eastAsia="es-MX"/>
              </w:rPr>
              <w:br/>
              <w:t xml:space="preserve">Firmware &amp; General </w:t>
            </w:r>
            <w:proofErr w:type="spellStart"/>
            <w:r w:rsidRPr="001560DB">
              <w:rPr>
                <w:rFonts w:ascii="Calibri" w:eastAsia="Times New Roman" w:hAnsi="Calibri" w:cs="Calibri"/>
                <w:color w:val="000000"/>
                <w:sz w:val="20"/>
                <w:szCs w:val="20"/>
                <w:lang w:eastAsia="es-MX"/>
              </w:rPr>
              <w:t>Updates</w:t>
            </w:r>
            <w:proofErr w:type="spellEnd"/>
            <w:r w:rsidRPr="001560DB">
              <w:rPr>
                <w:rFonts w:ascii="Calibri" w:eastAsia="Times New Roman" w:hAnsi="Calibri" w:cs="Calibri"/>
                <w:color w:val="000000"/>
                <w:sz w:val="20"/>
                <w:szCs w:val="20"/>
                <w:lang w:eastAsia="es-MX"/>
              </w:rPr>
              <w:br/>
              <w:t>Antivirus</w:t>
            </w:r>
            <w:r w:rsidRPr="001560DB">
              <w:rPr>
                <w:rFonts w:ascii="Calibri" w:eastAsia="Times New Roman" w:hAnsi="Calibri" w:cs="Calibri"/>
                <w:color w:val="000000"/>
                <w:sz w:val="20"/>
                <w:szCs w:val="20"/>
                <w:lang w:eastAsia="es-MX"/>
              </w:rPr>
              <w:br/>
              <w:t xml:space="preserve">Web </w:t>
            </w:r>
            <w:proofErr w:type="spellStart"/>
            <w:r w:rsidRPr="001560DB">
              <w:rPr>
                <w:rFonts w:ascii="Calibri" w:eastAsia="Times New Roman" w:hAnsi="Calibri" w:cs="Calibri"/>
                <w:color w:val="000000"/>
                <w:sz w:val="20"/>
                <w:szCs w:val="20"/>
                <w:lang w:eastAsia="es-MX"/>
              </w:rPr>
              <w:t>Filtering</w:t>
            </w:r>
            <w:proofErr w:type="spellEnd"/>
          </w:p>
        </w:tc>
        <w:tc>
          <w:tcPr>
            <w:tcW w:w="0" w:type="auto"/>
            <w:tcBorders>
              <w:top w:val="nil"/>
              <w:left w:val="nil"/>
              <w:bottom w:val="single" w:sz="4" w:space="0" w:color="auto"/>
              <w:right w:val="single" w:sz="4" w:space="0" w:color="auto"/>
            </w:tcBorders>
            <w:noWrap/>
            <w:hideMark/>
          </w:tcPr>
          <w:p w14:paraId="6F9EE029" w14:textId="77777777" w:rsidR="001560DB" w:rsidRPr="001560DB" w:rsidRDefault="001560DB" w:rsidP="00D401AD">
            <w:pPr>
              <w:rPr>
                <w:rFonts w:ascii="Calibri" w:eastAsia="Times New Roman" w:hAnsi="Calibri" w:cs="Calibri"/>
                <w:color w:val="000000"/>
                <w:sz w:val="20"/>
                <w:szCs w:val="20"/>
                <w:lang w:eastAsia="es-MX"/>
              </w:rPr>
            </w:pPr>
            <w:r w:rsidRPr="001560DB">
              <w:rPr>
                <w:rFonts w:ascii="Calibri" w:eastAsia="Times New Roman" w:hAnsi="Calibri" w:cs="Calibri"/>
                <w:color w:val="000000"/>
                <w:sz w:val="20"/>
                <w:szCs w:val="20"/>
                <w:lang w:eastAsia="es-MX"/>
              </w:rPr>
              <w:t> </w:t>
            </w:r>
          </w:p>
        </w:tc>
      </w:tr>
      <w:tr w:rsidR="001560DB" w:rsidRPr="001560DB" w14:paraId="71D0E836" w14:textId="77777777" w:rsidTr="001560DB">
        <w:trPr>
          <w:trHeight w:val="337"/>
          <w:jc w:val="center"/>
        </w:trPr>
        <w:tc>
          <w:tcPr>
            <w:tcW w:w="0" w:type="auto"/>
            <w:tcBorders>
              <w:top w:val="nil"/>
              <w:left w:val="single" w:sz="4" w:space="0" w:color="auto"/>
              <w:bottom w:val="single" w:sz="4" w:space="0" w:color="auto"/>
              <w:right w:val="single" w:sz="4" w:space="0" w:color="auto"/>
            </w:tcBorders>
            <w:noWrap/>
            <w:hideMark/>
          </w:tcPr>
          <w:p w14:paraId="53C12E85" w14:textId="77777777" w:rsidR="001560DB" w:rsidRPr="001560DB" w:rsidRDefault="001560DB" w:rsidP="00D401AD">
            <w:pPr>
              <w:jc w:val="center"/>
              <w:rPr>
                <w:rFonts w:ascii="Calibri" w:eastAsia="Times New Roman" w:hAnsi="Calibri" w:cs="Calibri"/>
                <w:color w:val="000000"/>
                <w:sz w:val="20"/>
                <w:szCs w:val="20"/>
                <w:lang w:eastAsia="es-MX"/>
              </w:rPr>
            </w:pPr>
            <w:r w:rsidRPr="001560DB">
              <w:rPr>
                <w:rFonts w:ascii="Calibri" w:eastAsia="Times New Roman" w:hAnsi="Calibri" w:cs="Calibri"/>
                <w:color w:val="000000"/>
                <w:sz w:val="20"/>
                <w:szCs w:val="20"/>
                <w:lang w:eastAsia="es-MX"/>
              </w:rPr>
              <w:t>FORTIANALIZER 150G</w:t>
            </w:r>
          </w:p>
        </w:tc>
        <w:tc>
          <w:tcPr>
            <w:tcW w:w="0" w:type="auto"/>
            <w:tcBorders>
              <w:top w:val="nil"/>
              <w:left w:val="nil"/>
              <w:bottom w:val="single" w:sz="4" w:space="0" w:color="auto"/>
              <w:right w:val="single" w:sz="4" w:space="0" w:color="auto"/>
            </w:tcBorders>
            <w:noWrap/>
            <w:hideMark/>
          </w:tcPr>
          <w:p w14:paraId="35228DF7" w14:textId="77777777" w:rsidR="001560DB" w:rsidRPr="001560DB" w:rsidRDefault="001560DB" w:rsidP="00D401AD">
            <w:pPr>
              <w:jc w:val="center"/>
              <w:rPr>
                <w:rFonts w:ascii="Calibri" w:eastAsia="Times New Roman" w:hAnsi="Calibri" w:cs="Calibri"/>
                <w:color w:val="000000"/>
                <w:sz w:val="20"/>
                <w:szCs w:val="20"/>
                <w:lang w:eastAsia="es-MX"/>
              </w:rPr>
            </w:pPr>
            <w:r w:rsidRPr="001560DB">
              <w:rPr>
                <w:rFonts w:ascii="Calibri" w:eastAsia="Times New Roman" w:hAnsi="Calibri" w:cs="Calibri"/>
                <w:color w:val="000000"/>
                <w:sz w:val="20"/>
                <w:szCs w:val="20"/>
                <w:lang w:eastAsia="es-MX"/>
              </w:rPr>
              <w:t>1</w:t>
            </w:r>
          </w:p>
        </w:tc>
        <w:tc>
          <w:tcPr>
            <w:tcW w:w="0" w:type="auto"/>
            <w:tcBorders>
              <w:top w:val="nil"/>
              <w:left w:val="nil"/>
              <w:bottom w:val="single" w:sz="4" w:space="0" w:color="auto"/>
              <w:right w:val="nil"/>
            </w:tcBorders>
            <w:hideMark/>
          </w:tcPr>
          <w:p w14:paraId="200B9294" w14:textId="77777777" w:rsidR="001560DB" w:rsidRPr="001560DB" w:rsidRDefault="001560DB" w:rsidP="00D401AD">
            <w:pPr>
              <w:rPr>
                <w:rFonts w:ascii="Calibri" w:eastAsia="Times New Roman" w:hAnsi="Calibri" w:cs="Calibri"/>
                <w:color w:val="000000"/>
                <w:sz w:val="20"/>
                <w:szCs w:val="20"/>
                <w:lang w:eastAsia="es-MX"/>
              </w:rPr>
            </w:pPr>
            <w:r w:rsidRPr="001560DB">
              <w:rPr>
                <w:rFonts w:ascii="Calibri" w:eastAsia="Times New Roman" w:hAnsi="Calibri" w:cs="Calibri"/>
                <w:color w:val="000000"/>
                <w:sz w:val="20"/>
                <w:szCs w:val="20"/>
                <w:lang w:eastAsia="es-MX"/>
              </w:rPr>
              <w:t xml:space="preserve">Modelo: </w:t>
            </w:r>
            <w:proofErr w:type="spellStart"/>
            <w:r w:rsidRPr="001560DB">
              <w:rPr>
                <w:rFonts w:ascii="Calibri" w:eastAsia="Times New Roman" w:hAnsi="Calibri" w:cs="Calibri"/>
                <w:b/>
                <w:bCs/>
                <w:color w:val="000000"/>
                <w:sz w:val="20"/>
                <w:szCs w:val="20"/>
                <w:lang w:eastAsia="es-MX"/>
              </w:rPr>
              <w:t>FortiAnalyzer</w:t>
            </w:r>
            <w:proofErr w:type="spellEnd"/>
            <w:r w:rsidRPr="001560DB">
              <w:rPr>
                <w:rFonts w:ascii="Calibri" w:eastAsia="Times New Roman" w:hAnsi="Calibri" w:cs="Calibri"/>
                <w:b/>
                <w:bCs/>
                <w:color w:val="000000"/>
                <w:sz w:val="20"/>
                <w:szCs w:val="20"/>
                <w:lang w:eastAsia="es-MX"/>
              </w:rPr>
              <w:t xml:space="preserve"> 150G</w:t>
            </w:r>
            <w:r w:rsidRPr="001560DB">
              <w:rPr>
                <w:rFonts w:ascii="Calibri" w:eastAsia="Times New Roman" w:hAnsi="Calibri" w:cs="Calibri"/>
                <w:color w:val="000000"/>
                <w:sz w:val="20"/>
                <w:szCs w:val="20"/>
                <w:lang w:eastAsia="es-MX"/>
              </w:rPr>
              <w:br/>
            </w:r>
            <w:r w:rsidRPr="001560DB">
              <w:rPr>
                <w:rFonts w:ascii="Calibri" w:eastAsia="Times New Roman" w:hAnsi="Calibri" w:cs="Calibri"/>
                <w:color w:val="000000"/>
                <w:sz w:val="20"/>
                <w:szCs w:val="20"/>
                <w:lang w:eastAsia="es-MX"/>
              </w:rPr>
              <w:br/>
            </w:r>
            <w:r w:rsidRPr="001560DB">
              <w:rPr>
                <w:rFonts w:ascii="Calibri" w:eastAsia="Times New Roman" w:hAnsi="Calibri" w:cs="Calibri"/>
                <w:b/>
                <w:bCs/>
                <w:color w:val="000000"/>
                <w:sz w:val="20"/>
                <w:szCs w:val="20"/>
                <w:lang w:eastAsia="es-MX"/>
              </w:rPr>
              <w:t>Cobertura de soporte de producto</w:t>
            </w:r>
            <w:r w:rsidRPr="001560DB">
              <w:rPr>
                <w:rFonts w:ascii="Calibri" w:eastAsia="Times New Roman" w:hAnsi="Calibri" w:cs="Calibri"/>
                <w:color w:val="000000"/>
                <w:sz w:val="20"/>
                <w:szCs w:val="20"/>
                <w:lang w:eastAsia="es-MX"/>
              </w:rPr>
              <w:br/>
            </w:r>
            <w:proofErr w:type="spellStart"/>
            <w:r w:rsidRPr="001560DB">
              <w:rPr>
                <w:rFonts w:ascii="Calibri" w:eastAsia="Times New Roman" w:hAnsi="Calibri" w:cs="Calibri"/>
                <w:b/>
                <w:bCs/>
                <w:i/>
                <w:iCs/>
                <w:color w:val="000000"/>
                <w:sz w:val="20"/>
                <w:szCs w:val="20"/>
                <w:lang w:eastAsia="es-MX"/>
              </w:rPr>
              <w:t>Support</w:t>
            </w:r>
            <w:proofErr w:type="spellEnd"/>
            <w:r w:rsidRPr="001560DB">
              <w:rPr>
                <w:rFonts w:ascii="Calibri" w:eastAsia="Times New Roman" w:hAnsi="Calibri" w:cs="Calibri"/>
                <w:b/>
                <w:bCs/>
                <w:i/>
                <w:iCs/>
                <w:color w:val="000000"/>
                <w:sz w:val="20"/>
                <w:szCs w:val="20"/>
                <w:lang w:eastAsia="es-MX"/>
              </w:rPr>
              <w:t xml:space="preserve"> </w:t>
            </w:r>
            <w:proofErr w:type="spellStart"/>
            <w:r w:rsidRPr="001560DB">
              <w:rPr>
                <w:rFonts w:ascii="Calibri" w:eastAsia="Times New Roman" w:hAnsi="Calibri" w:cs="Calibri"/>
                <w:b/>
                <w:bCs/>
                <w:i/>
                <w:iCs/>
                <w:color w:val="000000"/>
                <w:sz w:val="20"/>
                <w:szCs w:val="20"/>
                <w:lang w:eastAsia="es-MX"/>
              </w:rPr>
              <w:t>Type</w:t>
            </w:r>
            <w:proofErr w:type="spellEnd"/>
            <w:r w:rsidRPr="001560DB">
              <w:rPr>
                <w:rFonts w:ascii="Calibri" w:eastAsia="Times New Roman" w:hAnsi="Calibri" w:cs="Calibri"/>
                <w:color w:val="000000"/>
                <w:sz w:val="20"/>
                <w:szCs w:val="20"/>
                <w:lang w:eastAsia="es-MX"/>
              </w:rPr>
              <w:br/>
              <w:t xml:space="preserve">Hardware </w:t>
            </w:r>
            <w:proofErr w:type="spellStart"/>
            <w:r w:rsidRPr="001560DB">
              <w:rPr>
                <w:rFonts w:ascii="Calibri" w:eastAsia="Times New Roman" w:hAnsi="Calibri" w:cs="Calibri"/>
                <w:color w:val="000000"/>
                <w:sz w:val="20"/>
                <w:szCs w:val="20"/>
                <w:lang w:eastAsia="es-MX"/>
              </w:rPr>
              <w:t>Coverage</w:t>
            </w:r>
            <w:proofErr w:type="spellEnd"/>
            <w:r w:rsidRPr="001560DB">
              <w:rPr>
                <w:rFonts w:ascii="Calibri" w:eastAsia="Times New Roman" w:hAnsi="Calibri" w:cs="Calibri"/>
                <w:color w:val="000000"/>
                <w:sz w:val="20"/>
                <w:szCs w:val="20"/>
                <w:lang w:eastAsia="es-MX"/>
              </w:rPr>
              <w:br/>
              <w:t xml:space="preserve">Firmware &amp; General </w:t>
            </w:r>
            <w:proofErr w:type="spellStart"/>
            <w:r w:rsidRPr="001560DB">
              <w:rPr>
                <w:rFonts w:ascii="Calibri" w:eastAsia="Times New Roman" w:hAnsi="Calibri" w:cs="Calibri"/>
                <w:color w:val="000000"/>
                <w:sz w:val="20"/>
                <w:szCs w:val="20"/>
                <w:lang w:eastAsia="es-MX"/>
              </w:rPr>
              <w:t>Updates</w:t>
            </w:r>
            <w:proofErr w:type="spellEnd"/>
            <w:r w:rsidRPr="001560DB">
              <w:rPr>
                <w:rFonts w:ascii="Calibri" w:eastAsia="Times New Roman" w:hAnsi="Calibri" w:cs="Calibri"/>
                <w:color w:val="000000"/>
                <w:sz w:val="20"/>
                <w:szCs w:val="20"/>
                <w:lang w:eastAsia="es-MX"/>
              </w:rPr>
              <w:t xml:space="preserve"> </w:t>
            </w:r>
            <w:r w:rsidRPr="001560DB">
              <w:rPr>
                <w:rFonts w:ascii="Calibri" w:eastAsia="Times New Roman" w:hAnsi="Calibri" w:cs="Calibri"/>
                <w:color w:val="000000"/>
                <w:sz w:val="20"/>
                <w:szCs w:val="20"/>
                <w:lang w:eastAsia="es-MX"/>
              </w:rPr>
              <w:br/>
            </w:r>
            <w:proofErr w:type="spellStart"/>
            <w:r w:rsidRPr="001560DB">
              <w:rPr>
                <w:rFonts w:ascii="Calibri" w:eastAsia="Times New Roman" w:hAnsi="Calibri" w:cs="Calibri"/>
                <w:color w:val="000000"/>
                <w:sz w:val="20"/>
                <w:szCs w:val="20"/>
                <w:lang w:eastAsia="es-MX"/>
              </w:rPr>
              <w:t>Enhanced</w:t>
            </w:r>
            <w:proofErr w:type="spellEnd"/>
            <w:r w:rsidRPr="001560DB">
              <w:rPr>
                <w:rFonts w:ascii="Calibri" w:eastAsia="Times New Roman" w:hAnsi="Calibri" w:cs="Calibri"/>
                <w:color w:val="000000"/>
                <w:sz w:val="20"/>
                <w:szCs w:val="20"/>
                <w:lang w:eastAsia="es-MX"/>
              </w:rPr>
              <w:t xml:space="preserve"> </w:t>
            </w:r>
            <w:proofErr w:type="spellStart"/>
            <w:r w:rsidRPr="001560DB">
              <w:rPr>
                <w:rFonts w:ascii="Calibri" w:eastAsia="Times New Roman" w:hAnsi="Calibri" w:cs="Calibri"/>
                <w:color w:val="000000"/>
                <w:sz w:val="20"/>
                <w:szCs w:val="20"/>
                <w:lang w:eastAsia="es-MX"/>
              </w:rPr>
              <w:t>Support</w:t>
            </w:r>
            <w:proofErr w:type="spellEnd"/>
            <w:r w:rsidRPr="001560DB">
              <w:rPr>
                <w:rFonts w:ascii="Calibri" w:eastAsia="Times New Roman" w:hAnsi="Calibri" w:cs="Calibri"/>
                <w:color w:val="000000"/>
                <w:sz w:val="20"/>
                <w:szCs w:val="20"/>
                <w:lang w:eastAsia="es-MX"/>
              </w:rPr>
              <w:t xml:space="preserve"> </w:t>
            </w:r>
            <w:r w:rsidRPr="001560DB">
              <w:rPr>
                <w:rFonts w:ascii="Calibri" w:eastAsia="Times New Roman" w:hAnsi="Calibri" w:cs="Calibri"/>
                <w:color w:val="000000"/>
                <w:sz w:val="20"/>
                <w:szCs w:val="20"/>
                <w:lang w:eastAsia="es-MX"/>
              </w:rPr>
              <w:br/>
            </w:r>
            <w:proofErr w:type="spellStart"/>
            <w:r w:rsidRPr="001560DB">
              <w:rPr>
                <w:rFonts w:ascii="Calibri" w:eastAsia="Times New Roman" w:hAnsi="Calibri" w:cs="Calibri"/>
                <w:color w:val="000000"/>
                <w:sz w:val="20"/>
                <w:szCs w:val="20"/>
                <w:lang w:eastAsia="es-MX"/>
              </w:rPr>
              <w:t>Telephone</w:t>
            </w:r>
            <w:proofErr w:type="spellEnd"/>
            <w:r w:rsidRPr="001560DB">
              <w:rPr>
                <w:rFonts w:ascii="Calibri" w:eastAsia="Times New Roman" w:hAnsi="Calibri" w:cs="Calibri"/>
                <w:color w:val="000000"/>
                <w:sz w:val="20"/>
                <w:szCs w:val="20"/>
                <w:lang w:eastAsia="es-MX"/>
              </w:rPr>
              <w:t xml:space="preserve"> </w:t>
            </w:r>
            <w:proofErr w:type="spellStart"/>
            <w:r w:rsidRPr="001560DB">
              <w:rPr>
                <w:rFonts w:ascii="Calibri" w:eastAsia="Times New Roman" w:hAnsi="Calibri" w:cs="Calibri"/>
                <w:color w:val="000000"/>
                <w:sz w:val="20"/>
                <w:szCs w:val="20"/>
                <w:lang w:eastAsia="es-MX"/>
              </w:rPr>
              <w:t>Support</w:t>
            </w:r>
            <w:proofErr w:type="spellEnd"/>
            <w:r w:rsidRPr="001560DB">
              <w:rPr>
                <w:rFonts w:ascii="Calibri" w:eastAsia="Times New Roman" w:hAnsi="Calibri" w:cs="Calibri"/>
                <w:color w:val="000000"/>
                <w:sz w:val="20"/>
                <w:szCs w:val="20"/>
                <w:lang w:eastAsia="es-MX"/>
              </w:rPr>
              <w:br/>
            </w:r>
            <w:proofErr w:type="spellStart"/>
            <w:r w:rsidRPr="001560DB">
              <w:rPr>
                <w:rFonts w:ascii="Calibri" w:eastAsia="Times New Roman" w:hAnsi="Calibri" w:cs="Calibri"/>
                <w:color w:val="000000"/>
                <w:sz w:val="20"/>
                <w:szCs w:val="20"/>
                <w:lang w:eastAsia="es-MX"/>
              </w:rPr>
              <w:t>FortiGuard</w:t>
            </w:r>
            <w:proofErr w:type="spellEnd"/>
            <w:r w:rsidRPr="001560DB">
              <w:rPr>
                <w:rFonts w:ascii="Calibri" w:eastAsia="Times New Roman" w:hAnsi="Calibri" w:cs="Calibri"/>
                <w:color w:val="000000"/>
                <w:sz w:val="20"/>
                <w:szCs w:val="20"/>
                <w:lang w:eastAsia="es-MX"/>
              </w:rPr>
              <w:t xml:space="preserve"> IOC</w:t>
            </w:r>
            <w:r w:rsidRPr="001560DB">
              <w:rPr>
                <w:rFonts w:ascii="Calibri" w:eastAsia="Times New Roman" w:hAnsi="Calibri" w:cs="Calibri"/>
                <w:color w:val="000000"/>
                <w:sz w:val="20"/>
                <w:szCs w:val="20"/>
                <w:lang w:eastAsia="es-MX"/>
              </w:rPr>
              <w:br/>
            </w:r>
            <w:proofErr w:type="spellStart"/>
            <w:r w:rsidRPr="001560DB">
              <w:rPr>
                <w:rFonts w:ascii="Calibri" w:eastAsia="Times New Roman" w:hAnsi="Calibri" w:cs="Calibri"/>
                <w:color w:val="000000"/>
                <w:sz w:val="20"/>
                <w:szCs w:val="20"/>
                <w:lang w:eastAsia="es-MX"/>
              </w:rPr>
              <w:t>FortiAnalyzer</w:t>
            </w:r>
            <w:proofErr w:type="spellEnd"/>
            <w:r w:rsidRPr="001560DB">
              <w:rPr>
                <w:rFonts w:ascii="Calibri" w:eastAsia="Times New Roman" w:hAnsi="Calibri" w:cs="Calibri"/>
                <w:color w:val="000000"/>
                <w:sz w:val="20"/>
                <w:szCs w:val="20"/>
                <w:lang w:eastAsia="es-MX"/>
              </w:rPr>
              <w:t xml:space="preserve"> Security </w:t>
            </w:r>
            <w:proofErr w:type="spellStart"/>
            <w:r w:rsidRPr="001560DB">
              <w:rPr>
                <w:rFonts w:ascii="Calibri" w:eastAsia="Times New Roman" w:hAnsi="Calibri" w:cs="Calibri"/>
                <w:color w:val="000000"/>
                <w:sz w:val="20"/>
                <w:szCs w:val="20"/>
                <w:lang w:eastAsia="es-MX"/>
              </w:rPr>
              <w:t>Automation</w:t>
            </w:r>
            <w:proofErr w:type="spellEnd"/>
            <w:r w:rsidRPr="001560DB">
              <w:rPr>
                <w:rFonts w:ascii="Calibri" w:eastAsia="Times New Roman" w:hAnsi="Calibri" w:cs="Calibri"/>
                <w:color w:val="000000"/>
                <w:sz w:val="20"/>
                <w:szCs w:val="20"/>
                <w:lang w:eastAsia="es-MX"/>
              </w:rPr>
              <w:br/>
              <w:t xml:space="preserve">FAZ </w:t>
            </w:r>
            <w:proofErr w:type="spellStart"/>
            <w:r w:rsidRPr="001560DB">
              <w:rPr>
                <w:rFonts w:ascii="Calibri" w:eastAsia="Times New Roman" w:hAnsi="Calibri" w:cs="Calibri"/>
                <w:color w:val="000000"/>
                <w:sz w:val="20"/>
                <w:szCs w:val="20"/>
                <w:lang w:eastAsia="es-MX"/>
              </w:rPr>
              <w:t>Outbreak</w:t>
            </w:r>
            <w:proofErr w:type="spellEnd"/>
            <w:r w:rsidRPr="001560DB">
              <w:rPr>
                <w:rFonts w:ascii="Calibri" w:eastAsia="Times New Roman" w:hAnsi="Calibri" w:cs="Calibri"/>
                <w:color w:val="000000"/>
                <w:sz w:val="20"/>
                <w:szCs w:val="20"/>
                <w:lang w:eastAsia="es-MX"/>
              </w:rPr>
              <w:t xml:space="preserve"> </w:t>
            </w:r>
            <w:proofErr w:type="spellStart"/>
            <w:r w:rsidRPr="001560DB">
              <w:rPr>
                <w:rFonts w:ascii="Calibri" w:eastAsia="Times New Roman" w:hAnsi="Calibri" w:cs="Calibri"/>
                <w:color w:val="000000"/>
                <w:sz w:val="20"/>
                <w:szCs w:val="20"/>
                <w:lang w:eastAsia="es-MX"/>
              </w:rPr>
              <w:t>Alert</w:t>
            </w:r>
            <w:proofErr w:type="spellEnd"/>
            <w:r w:rsidRPr="001560DB">
              <w:rPr>
                <w:rFonts w:ascii="Calibri" w:eastAsia="Times New Roman" w:hAnsi="Calibri" w:cs="Calibri"/>
                <w:color w:val="000000"/>
                <w:sz w:val="20"/>
                <w:szCs w:val="20"/>
                <w:lang w:eastAsia="es-MX"/>
              </w:rPr>
              <w:t xml:space="preserve"> </w:t>
            </w:r>
            <w:proofErr w:type="spellStart"/>
            <w:r w:rsidRPr="001560DB">
              <w:rPr>
                <w:rFonts w:ascii="Calibri" w:eastAsia="Times New Roman" w:hAnsi="Calibri" w:cs="Calibri"/>
                <w:color w:val="000000"/>
                <w:sz w:val="20"/>
                <w:szCs w:val="20"/>
                <w:lang w:eastAsia="es-MX"/>
              </w:rPr>
              <w:t>Service</w:t>
            </w:r>
            <w:proofErr w:type="spellEnd"/>
          </w:p>
          <w:p w14:paraId="50EE6936" w14:textId="6E9332AA" w:rsidR="001560DB" w:rsidRPr="001560DB" w:rsidRDefault="001560DB" w:rsidP="00D401AD">
            <w:pPr>
              <w:rPr>
                <w:rFonts w:ascii="Calibri" w:eastAsia="Times New Roman" w:hAnsi="Calibri" w:cs="Calibri"/>
                <w:color w:val="000000"/>
                <w:sz w:val="20"/>
                <w:szCs w:val="20"/>
                <w:lang w:eastAsia="es-MX"/>
              </w:rPr>
            </w:pPr>
            <w:r w:rsidRPr="001560DB">
              <w:rPr>
                <w:rFonts w:ascii="Calibri" w:eastAsia="Times New Roman" w:hAnsi="Calibri" w:cs="Calibri"/>
                <w:i/>
                <w:iCs/>
                <w:color w:val="000000"/>
                <w:sz w:val="20"/>
                <w:szCs w:val="20"/>
                <w:lang w:eastAsia="es-MX"/>
              </w:rPr>
              <w:br/>
              <w:t>NOTA: Agregar licencia Forti AI</w:t>
            </w:r>
          </w:p>
        </w:tc>
        <w:tc>
          <w:tcPr>
            <w:tcW w:w="0" w:type="auto"/>
            <w:tcBorders>
              <w:top w:val="nil"/>
              <w:left w:val="nil"/>
              <w:bottom w:val="single" w:sz="4" w:space="0" w:color="auto"/>
              <w:right w:val="single" w:sz="4" w:space="0" w:color="auto"/>
            </w:tcBorders>
            <w:hideMark/>
          </w:tcPr>
          <w:p w14:paraId="65470D2A" w14:textId="77777777" w:rsidR="001560DB" w:rsidRPr="001560DB" w:rsidRDefault="001560DB" w:rsidP="00D401AD">
            <w:pPr>
              <w:rPr>
                <w:rFonts w:ascii="Calibri" w:eastAsia="Times New Roman" w:hAnsi="Calibri" w:cs="Calibri"/>
                <w:color w:val="000000"/>
                <w:sz w:val="20"/>
                <w:szCs w:val="20"/>
                <w:lang w:eastAsia="es-MX"/>
              </w:rPr>
            </w:pPr>
            <w:r w:rsidRPr="001560DB">
              <w:rPr>
                <w:rFonts w:ascii="Calibri" w:eastAsia="Times New Roman" w:hAnsi="Calibri" w:cs="Calibri"/>
                <w:color w:val="000000"/>
                <w:sz w:val="20"/>
                <w:szCs w:val="20"/>
                <w:lang w:eastAsia="es-MX"/>
              </w:rPr>
              <w:br/>
            </w:r>
            <w:r w:rsidRPr="001560DB">
              <w:rPr>
                <w:rFonts w:ascii="Calibri" w:eastAsia="Times New Roman" w:hAnsi="Calibri" w:cs="Calibri"/>
                <w:color w:val="000000"/>
                <w:sz w:val="20"/>
                <w:szCs w:val="20"/>
                <w:lang w:eastAsia="es-MX"/>
              </w:rPr>
              <w:br/>
            </w:r>
            <w:r w:rsidRPr="001560DB">
              <w:rPr>
                <w:rFonts w:ascii="Calibri" w:eastAsia="Times New Roman" w:hAnsi="Calibri" w:cs="Calibri"/>
                <w:color w:val="000000"/>
                <w:sz w:val="20"/>
                <w:szCs w:val="20"/>
                <w:lang w:eastAsia="es-MX"/>
              </w:rPr>
              <w:br/>
            </w:r>
            <w:r w:rsidRPr="001560DB">
              <w:rPr>
                <w:rFonts w:ascii="Calibri" w:eastAsia="Times New Roman" w:hAnsi="Calibri" w:cs="Calibri"/>
                <w:b/>
                <w:bCs/>
                <w:i/>
                <w:iCs/>
                <w:color w:val="000000"/>
                <w:sz w:val="20"/>
                <w:szCs w:val="20"/>
                <w:lang w:eastAsia="es-MX"/>
              </w:rPr>
              <w:t>Nivel de Soporte</w:t>
            </w:r>
            <w:r w:rsidRPr="001560DB">
              <w:rPr>
                <w:rFonts w:ascii="Calibri" w:eastAsia="Times New Roman" w:hAnsi="Calibri" w:cs="Calibri"/>
                <w:color w:val="000000"/>
                <w:sz w:val="20"/>
                <w:szCs w:val="20"/>
                <w:lang w:eastAsia="es-MX"/>
              </w:rPr>
              <w:br/>
            </w:r>
            <w:proofErr w:type="spellStart"/>
            <w:r w:rsidRPr="001560DB">
              <w:rPr>
                <w:rFonts w:ascii="Calibri" w:eastAsia="Times New Roman" w:hAnsi="Calibri" w:cs="Calibri"/>
                <w:color w:val="000000"/>
                <w:sz w:val="20"/>
                <w:szCs w:val="20"/>
                <w:lang w:eastAsia="es-MX"/>
              </w:rPr>
              <w:t>Advanced</w:t>
            </w:r>
            <w:proofErr w:type="spellEnd"/>
            <w:r w:rsidRPr="001560DB">
              <w:rPr>
                <w:rFonts w:ascii="Calibri" w:eastAsia="Times New Roman" w:hAnsi="Calibri" w:cs="Calibri"/>
                <w:color w:val="000000"/>
                <w:sz w:val="20"/>
                <w:szCs w:val="20"/>
                <w:lang w:eastAsia="es-MX"/>
              </w:rPr>
              <w:t xml:space="preserve"> HW</w:t>
            </w:r>
            <w:r w:rsidRPr="001560DB">
              <w:rPr>
                <w:rFonts w:ascii="Calibri" w:eastAsia="Times New Roman" w:hAnsi="Calibri" w:cs="Calibri"/>
                <w:color w:val="000000"/>
                <w:sz w:val="20"/>
                <w:szCs w:val="20"/>
                <w:lang w:eastAsia="es-MX"/>
              </w:rPr>
              <w:br/>
              <w:t>Web/Online</w:t>
            </w:r>
            <w:r w:rsidRPr="001560DB">
              <w:rPr>
                <w:rFonts w:ascii="Calibri" w:eastAsia="Times New Roman" w:hAnsi="Calibri" w:cs="Calibri"/>
                <w:color w:val="000000"/>
                <w:sz w:val="20"/>
                <w:szCs w:val="20"/>
                <w:lang w:eastAsia="es-MX"/>
              </w:rPr>
              <w:br/>
              <w:t>Premium</w:t>
            </w:r>
            <w:r w:rsidRPr="001560DB">
              <w:rPr>
                <w:rFonts w:ascii="Calibri" w:eastAsia="Times New Roman" w:hAnsi="Calibri" w:cs="Calibri"/>
                <w:color w:val="000000"/>
                <w:sz w:val="20"/>
                <w:szCs w:val="20"/>
                <w:lang w:eastAsia="es-MX"/>
              </w:rPr>
              <w:br/>
            </w:r>
            <w:proofErr w:type="spellStart"/>
            <w:r w:rsidRPr="001560DB">
              <w:rPr>
                <w:rFonts w:ascii="Calibri" w:eastAsia="Times New Roman" w:hAnsi="Calibri" w:cs="Calibri"/>
                <w:color w:val="000000"/>
                <w:sz w:val="20"/>
                <w:szCs w:val="20"/>
                <w:lang w:eastAsia="es-MX"/>
              </w:rPr>
              <w:t>Premium</w:t>
            </w:r>
            <w:proofErr w:type="spellEnd"/>
            <w:r w:rsidRPr="001560DB">
              <w:rPr>
                <w:rFonts w:ascii="Calibri" w:eastAsia="Times New Roman" w:hAnsi="Calibri" w:cs="Calibri"/>
                <w:color w:val="000000"/>
                <w:sz w:val="20"/>
                <w:szCs w:val="20"/>
                <w:lang w:eastAsia="es-MX"/>
              </w:rPr>
              <w:br/>
              <w:t>Web/Online</w:t>
            </w:r>
            <w:r w:rsidRPr="001560DB">
              <w:rPr>
                <w:rFonts w:ascii="Calibri" w:eastAsia="Times New Roman" w:hAnsi="Calibri" w:cs="Calibri"/>
                <w:color w:val="000000"/>
                <w:sz w:val="20"/>
                <w:szCs w:val="20"/>
                <w:lang w:eastAsia="es-MX"/>
              </w:rPr>
              <w:br/>
              <w:t>Web/Online</w:t>
            </w:r>
            <w:r w:rsidRPr="001560DB">
              <w:rPr>
                <w:rFonts w:ascii="Calibri" w:eastAsia="Times New Roman" w:hAnsi="Calibri" w:cs="Calibri"/>
                <w:color w:val="000000"/>
                <w:sz w:val="20"/>
                <w:szCs w:val="20"/>
                <w:lang w:eastAsia="es-MX"/>
              </w:rPr>
              <w:br/>
              <w:t>Web/Online</w:t>
            </w:r>
          </w:p>
        </w:tc>
      </w:tr>
      <w:tr w:rsidR="001560DB" w:rsidRPr="001560DB" w14:paraId="29F08CAF" w14:textId="77777777" w:rsidTr="001560DB">
        <w:trPr>
          <w:trHeight w:val="936"/>
          <w:jc w:val="center"/>
        </w:trPr>
        <w:tc>
          <w:tcPr>
            <w:tcW w:w="0" w:type="auto"/>
            <w:tcBorders>
              <w:top w:val="single" w:sz="4" w:space="0" w:color="auto"/>
              <w:left w:val="single" w:sz="4" w:space="0" w:color="auto"/>
              <w:bottom w:val="single" w:sz="4" w:space="0" w:color="auto"/>
              <w:right w:val="single" w:sz="4" w:space="0" w:color="auto"/>
            </w:tcBorders>
            <w:noWrap/>
            <w:hideMark/>
          </w:tcPr>
          <w:p w14:paraId="7669454B" w14:textId="77777777" w:rsidR="001560DB" w:rsidRPr="001560DB" w:rsidRDefault="001560DB" w:rsidP="00D401AD">
            <w:pPr>
              <w:jc w:val="center"/>
              <w:rPr>
                <w:rFonts w:ascii="Calibri" w:eastAsia="Times New Roman" w:hAnsi="Calibri" w:cs="Calibri"/>
                <w:color w:val="000000"/>
                <w:sz w:val="20"/>
                <w:szCs w:val="20"/>
                <w:lang w:eastAsia="es-MX"/>
              </w:rPr>
            </w:pPr>
            <w:r w:rsidRPr="001560DB">
              <w:rPr>
                <w:rFonts w:ascii="Calibri" w:eastAsia="Times New Roman" w:hAnsi="Calibri" w:cs="Calibri"/>
                <w:color w:val="000000"/>
                <w:sz w:val="20"/>
                <w:szCs w:val="20"/>
                <w:lang w:eastAsia="es-MX"/>
              </w:rPr>
              <w:t>FORTIEDR</w:t>
            </w:r>
          </w:p>
        </w:tc>
        <w:tc>
          <w:tcPr>
            <w:tcW w:w="0" w:type="auto"/>
            <w:tcBorders>
              <w:top w:val="single" w:sz="4" w:space="0" w:color="auto"/>
              <w:left w:val="nil"/>
              <w:bottom w:val="single" w:sz="4" w:space="0" w:color="auto"/>
              <w:right w:val="single" w:sz="4" w:space="0" w:color="auto"/>
            </w:tcBorders>
            <w:noWrap/>
            <w:hideMark/>
          </w:tcPr>
          <w:p w14:paraId="3F943AD1" w14:textId="77777777" w:rsidR="001560DB" w:rsidRPr="001560DB" w:rsidRDefault="001560DB" w:rsidP="00D401AD">
            <w:pPr>
              <w:jc w:val="center"/>
              <w:rPr>
                <w:rFonts w:ascii="Calibri" w:eastAsia="Times New Roman" w:hAnsi="Calibri" w:cs="Calibri"/>
                <w:color w:val="000000"/>
                <w:sz w:val="20"/>
                <w:szCs w:val="20"/>
                <w:lang w:eastAsia="es-MX"/>
              </w:rPr>
            </w:pPr>
            <w:r w:rsidRPr="001560DB">
              <w:rPr>
                <w:rFonts w:ascii="Calibri" w:eastAsia="Times New Roman" w:hAnsi="Calibri" w:cs="Calibri"/>
                <w:color w:val="000000"/>
                <w:sz w:val="20"/>
                <w:szCs w:val="20"/>
                <w:lang w:eastAsia="es-MX"/>
              </w:rPr>
              <w:t>650</w:t>
            </w:r>
          </w:p>
        </w:tc>
        <w:tc>
          <w:tcPr>
            <w:tcW w:w="0" w:type="auto"/>
            <w:gridSpan w:val="2"/>
            <w:tcBorders>
              <w:top w:val="single" w:sz="4" w:space="0" w:color="auto"/>
              <w:left w:val="nil"/>
              <w:bottom w:val="single" w:sz="4" w:space="0" w:color="auto"/>
              <w:right w:val="single" w:sz="4" w:space="0" w:color="000000"/>
            </w:tcBorders>
            <w:hideMark/>
          </w:tcPr>
          <w:p w14:paraId="34A14569" w14:textId="77777777" w:rsidR="001560DB" w:rsidRPr="001560DB" w:rsidRDefault="001560DB" w:rsidP="00D401AD">
            <w:pPr>
              <w:rPr>
                <w:rFonts w:ascii="Calibri" w:eastAsia="Times New Roman" w:hAnsi="Calibri" w:cs="Calibri"/>
                <w:color w:val="000000"/>
                <w:sz w:val="20"/>
                <w:szCs w:val="20"/>
                <w:lang w:eastAsia="es-MX"/>
              </w:rPr>
            </w:pPr>
            <w:proofErr w:type="spellStart"/>
            <w:r w:rsidRPr="001560DB">
              <w:rPr>
                <w:rFonts w:ascii="Calibri" w:eastAsia="Times New Roman" w:hAnsi="Calibri" w:cs="Calibri"/>
                <w:color w:val="000000"/>
                <w:sz w:val="20"/>
                <w:szCs w:val="20"/>
                <w:lang w:eastAsia="es-MX"/>
              </w:rPr>
              <w:t>FortiEDR</w:t>
            </w:r>
            <w:proofErr w:type="spellEnd"/>
            <w:r w:rsidRPr="001560DB">
              <w:rPr>
                <w:rFonts w:ascii="Calibri" w:eastAsia="Times New Roman" w:hAnsi="Calibri" w:cs="Calibri"/>
                <w:color w:val="000000"/>
                <w:sz w:val="20"/>
                <w:szCs w:val="20"/>
                <w:lang w:eastAsia="es-MX"/>
              </w:rPr>
              <w:t xml:space="preserve"> </w:t>
            </w:r>
            <w:proofErr w:type="spellStart"/>
            <w:r w:rsidRPr="001560DB">
              <w:rPr>
                <w:rFonts w:ascii="Calibri" w:eastAsia="Times New Roman" w:hAnsi="Calibri" w:cs="Calibri"/>
                <w:color w:val="000000"/>
                <w:sz w:val="20"/>
                <w:szCs w:val="20"/>
                <w:lang w:eastAsia="es-MX"/>
              </w:rPr>
              <w:t>Discover</w:t>
            </w:r>
            <w:proofErr w:type="spellEnd"/>
            <w:r w:rsidRPr="001560DB">
              <w:rPr>
                <w:rFonts w:ascii="Calibri" w:eastAsia="Times New Roman" w:hAnsi="Calibri" w:cs="Calibri"/>
                <w:color w:val="000000"/>
                <w:sz w:val="20"/>
                <w:szCs w:val="20"/>
                <w:lang w:eastAsia="es-MX"/>
              </w:rPr>
              <w:t xml:space="preserve">, </w:t>
            </w:r>
            <w:proofErr w:type="spellStart"/>
            <w:r w:rsidRPr="001560DB">
              <w:rPr>
                <w:rFonts w:ascii="Calibri" w:eastAsia="Times New Roman" w:hAnsi="Calibri" w:cs="Calibri"/>
                <w:color w:val="000000"/>
                <w:sz w:val="20"/>
                <w:szCs w:val="20"/>
                <w:lang w:eastAsia="es-MX"/>
              </w:rPr>
              <w:t>Protect</w:t>
            </w:r>
            <w:proofErr w:type="spellEnd"/>
            <w:r w:rsidRPr="001560DB">
              <w:rPr>
                <w:rFonts w:ascii="Calibri" w:eastAsia="Times New Roman" w:hAnsi="Calibri" w:cs="Calibri"/>
                <w:color w:val="000000"/>
                <w:sz w:val="20"/>
                <w:szCs w:val="20"/>
                <w:lang w:eastAsia="es-MX"/>
              </w:rPr>
              <w:t xml:space="preserve"> &amp; </w:t>
            </w:r>
            <w:proofErr w:type="spellStart"/>
            <w:r w:rsidRPr="001560DB">
              <w:rPr>
                <w:rFonts w:ascii="Calibri" w:eastAsia="Times New Roman" w:hAnsi="Calibri" w:cs="Calibri"/>
                <w:color w:val="000000"/>
                <w:sz w:val="20"/>
                <w:szCs w:val="20"/>
                <w:lang w:eastAsia="es-MX"/>
              </w:rPr>
              <w:t>Respond</w:t>
            </w:r>
            <w:proofErr w:type="spellEnd"/>
            <w:r w:rsidRPr="001560DB">
              <w:rPr>
                <w:rFonts w:ascii="Calibri" w:eastAsia="Times New Roman" w:hAnsi="Calibri" w:cs="Calibri"/>
                <w:color w:val="000000"/>
                <w:sz w:val="20"/>
                <w:szCs w:val="20"/>
                <w:lang w:eastAsia="es-MX"/>
              </w:rPr>
              <w:t xml:space="preserve"> Cloud </w:t>
            </w:r>
            <w:proofErr w:type="spellStart"/>
            <w:r w:rsidRPr="001560DB">
              <w:rPr>
                <w:rFonts w:ascii="Calibri" w:eastAsia="Times New Roman" w:hAnsi="Calibri" w:cs="Calibri"/>
                <w:color w:val="000000"/>
                <w:sz w:val="20"/>
                <w:szCs w:val="20"/>
                <w:lang w:eastAsia="es-MX"/>
              </w:rPr>
              <w:t>Subscription</w:t>
            </w:r>
            <w:proofErr w:type="spellEnd"/>
            <w:r w:rsidRPr="001560DB">
              <w:rPr>
                <w:rFonts w:ascii="Calibri" w:eastAsia="Times New Roman" w:hAnsi="Calibri" w:cs="Calibri"/>
                <w:color w:val="000000"/>
                <w:sz w:val="20"/>
                <w:szCs w:val="20"/>
                <w:lang w:eastAsia="es-MX"/>
              </w:rPr>
              <w:t xml:space="preserve"> </w:t>
            </w:r>
            <w:proofErr w:type="spellStart"/>
            <w:r w:rsidRPr="001560DB">
              <w:rPr>
                <w:rFonts w:ascii="Calibri" w:eastAsia="Times New Roman" w:hAnsi="Calibri" w:cs="Calibri"/>
                <w:color w:val="000000"/>
                <w:sz w:val="20"/>
                <w:szCs w:val="20"/>
                <w:lang w:eastAsia="es-MX"/>
              </w:rPr>
              <w:t>an</w:t>
            </w:r>
            <w:proofErr w:type="spellEnd"/>
            <w:r w:rsidRPr="001560DB">
              <w:rPr>
                <w:rFonts w:ascii="Calibri" w:eastAsia="Times New Roman" w:hAnsi="Calibri" w:cs="Calibri"/>
                <w:color w:val="000000"/>
                <w:sz w:val="20"/>
                <w:szCs w:val="20"/>
                <w:lang w:eastAsia="es-MX"/>
              </w:rPr>
              <w:t xml:space="preserve"> </w:t>
            </w:r>
            <w:proofErr w:type="spellStart"/>
            <w:r w:rsidRPr="001560DB">
              <w:rPr>
                <w:rFonts w:ascii="Calibri" w:eastAsia="Times New Roman" w:hAnsi="Calibri" w:cs="Calibri"/>
                <w:color w:val="000000"/>
                <w:sz w:val="20"/>
                <w:szCs w:val="20"/>
                <w:lang w:eastAsia="es-MX"/>
              </w:rPr>
              <w:t>FortiCare</w:t>
            </w:r>
            <w:proofErr w:type="spellEnd"/>
            <w:r w:rsidRPr="001560DB">
              <w:rPr>
                <w:rFonts w:ascii="Calibri" w:eastAsia="Times New Roman" w:hAnsi="Calibri" w:cs="Calibri"/>
                <w:color w:val="000000"/>
                <w:sz w:val="20"/>
                <w:szCs w:val="20"/>
                <w:lang w:eastAsia="es-MX"/>
              </w:rPr>
              <w:t xml:space="preserve"> Premium </w:t>
            </w:r>
            <w:proofErr w:type="spellStart"/>
            <w:r w:rsidRPr="001560DB">
              <w:rPr>
                <w:rFonts w:ascii="Calibri" w:eastAsia="Times New Roman" w:hAnsi="Calibri" w:cs="Calibri"/>
                <w:color w:val="000000"/>
                <w:sz w:val="20"/>
                <w:szCs w:val="20"/>
                <w:lang w:eastAsia="es-MX"/>
              </w:rPr>
              <w:t>for</w:t>
            </w:r>
            <w:proofErr w:type="spellEnd"/>
            <w:r w:rsidRPr="001560DB">
              <w:rPr>
                <w:rFonts w:ascii="Calibri" w:eastAsia="Times New Roman" w:hAnsi="Calibri" w:cs="Calibri"/>
                <w:color w:val="000000"/>
                <w:sz w:val="20"/>
                <w:szCs w:val="20"/>
                <w:lang w:eastAsia="es-MX"/>
              </w:rPr>
              <w:t xml:space="preserve"> 650 </w:t>
            </w:r>
            <w:proofErr w:type="spellStart"/>
            <w:r w:rsidRPr="001560DB">
              <w:rPr>
                <w:rFonts w:ascii="Calibri" w:eastAsia="Times New Roman" w:hAnsi="Calibri" w:cs="Calibri"/>
                <w:color w:val="000000"/>
                <w:sz w:val="20"/>
                <w:szCs w:val="20"/>
                <w:lang w:eastAsia="es-MX"/>
              </w:rPr>
              <w:t>endpoints</w:t>
            </w:r>
            <w:proofErr w:type="spellEnd"/>
            <w:r w:rsidRPr="001560DB">
              <w:rPr>
                <w:rFonts w:ascii="Calibri" w:eastAsia="Times New Roman" w:hAnsi="Calibri" w:cs="Calibri"/>
                <w:color w:val="000000"/>
                <w:sz w:val="20"/>
                <w:szCs w:val="20"/>
                <w:lang w:eastAsia="es-MX"/>
              </w:rPr>
              <w:t xml:space="preserve">. (Premium Web </w:t>
            </w:r>
            <w:proofErr w:type="spellStart"/>
            <w:r w:rsidRPr="001560DB">
              <w:rPr>
                <w:rFonts w:ascii="Calibri" w:eastAsia="Times New Roman" w:hAnsi="Calibri" w:cs="Calibri"/>
                <w:color w:val="000000"/>
                <w:sz w:val="20"/>
                <w:szCs w:val="20"/>
                <w:lang w:eastAsia="es-MX"/>
              </w:rPr>
              <w:t>Support</w:t>
            </w:r>
            <w:proofErr w:type="spellEnd"/>
            <w:r w:rsidRPr="001560DB">
              <w:rPr>
                <w:rFonts w:ascii="Calibri" w:eastAsia="Times New Roman" w:hAnsi="Calibri" w:cs="Calibri"/>
                <w:color w:val="000000"/>
                <w:sz w:val="20"/>
                <w:szCs w:val="20"/>
                <w:lang w:eastAsia="es-MX"/>
              </w:rPr>
              <w:t xml:space="preserve">, Premium Comprehensive </w:t>
            </w:r>
            <w:proofErr w:type="spellStart"/>
            <w:r w:rsidRPr="001560DB">
              <w:rPr>
                <w:rFonts w:ascii="Calibri" w:eastAsia="Times New Roman" w:hAnsi="Calibri" w:cs="Calibri"/>
                <w:color w:val="000000"/>
                <w:sz w:val="20"/>
                <w:szCs w:val="20"/>
                <w:lang w:eastAsia="es-MX"/>
              </w:rPr>
              <w:t>Support</w:t>
            </w:r>
            <w:proofErr w:type="spellEnd"/>
            <w:r w:rsidRPr="001560DB">
              <w:rPr>
                <w:rFonts w:ascii="Calibri" w:eastAsia="Times New Roman" w:hAnsi="Calibri" w:cs="Calibri"/>
                <w:color w:val="000000"/>
                <w:sz w:val="20"/>
                <w:szCs w:val="20"/>
                <w:lang w:eastAsia="es-MX"/>
              </w:rPr>
              <w:t xml:space="preserve">, Pre- and </w:t>
            </w:r>
            <w:proofErr w:type="spellStart"/>
            <w:r w:rsidRPr="001560DB">
              <w:rPr>
                <w:rFonts w:ascii="Calibri" w:eastAsia="Times New Roman" w:hAnsi="Calibri" w:cs="Calibri"/>
                <w:color w:val="000000"/>
                <w:sz w:val="20"/>
                <w:szCs w:val="20"/>
                <w:lang w:eastAsia="es-MX"/>
              </w:rPr>
              <w:t>post-infection</w:t>
            </w:r>
            <w:proofErr w:type="spellEnd"/>
            <w:r w:rsidRPr="001560DB">
              <w:rPr>
                <w:rFonts w:ascii="Calibri" w:eastAsia="Times New Roman" w:hAnsi="Calibri" w:cs="Calibri"/>
                <w:color w:val="000000"/>
                <w:sz w:val="20"/>
                <w:szCs w:val="20"/>
                <w:lang w:eastAsia="es-MX"/>
              </w:rPr>
              <w:t xml:space="preserve">, </w:t>
            </w:r>
            <w:proofErr w:type="spellStart"/>
            <w:r w:rsidRPr="001560DB">
              <w:rPr>
                <w:rFonts w:ascii="Calibri" w:eastAsia="Times New Roman" w:hAnsi="Calibri" w:cs="Calibri"/>
                <w:color w:val="000000"/>
                <w:sz w:val="20"/>
                <w:szCs w:val="20"/>
                <w:lang w:eastAsia="es-MX"/>
              </w:rPr>
              <w:t>Attack</w:t>
            </w:r>
            <w:proofErr w:type="spellEnd"/>
            <w:r w:rsidRPr="001560DB">
              <w:rPr>
                <w:rFonts w:ascii="Calibri" w:eastAsia="Times New Roman" w:hAnsi="Calibri" w:cs="Calibri"/>
                <w:color w:val="000000"/>
                <w:sz w:val="20"/>
                <w:szCs w:val="20"/>
                <w:lang w:eastAsia="es-MX"/>
              </w:rPr>
              <w:t xml:space="preserve"> Surface </w:t>
            </w:r>
            <w:proofErr w:type="spellStart"/>
            <w:r w:rsidRPr="001560DB">
              <w:rPr>
                <w:rFonts w:ascii="Calibri" w:eastAsia="Times New Roman" w:hAnsi="Calibri" w:cs="Calibri"/>
                <w:color w:val="000000"/>
                <w:sz w:val="20"/>
                <w:szCs w:val="20"/>
                <w:lang w:eastAsia="es-MX"/>
              </w:rPr>
              <w:t>reduction</w:t>
            </w:r>
            <w:proofErr w:type="spellEnd"/>
            <w:r w:rsidRPr="001560DB">
              <w:rPr>
                <w:rFonts w:ascii="Calibri" w:eastAsia="Times New Roman" w:hAnsi="Calibri" w:cs="Calibri"/>
                <w:color w:val="000000"/>
                <w:sz w:val="20"/>
                <w:szCs w:val="20"/>
                <w:lang w:eastAsia="es-MX"/>
              </w:rPr>
              <w:t xml:space="preserve">, </w:t>
            </w:r>
            <w:proofErr w:type="spellStart"/>
            <w:r w:rsidRPr="001560DB">
              <w:rPr>
                <w:rFonts w:ascii="Calibri" w:eastAsia="Times New Roman" w:hAnsi="Calibri" w:cs="Calibri"/>
                <w:color w:val="000000"/>
                <w:sz w:val="20"/>
                <w:szCs w:val="20"/>
                <w:lang w:eastAsia="es-MX"/>
              </w:rPr>
              <w:t>Forensic</w:t>
            </w:r>
            <w:proofErr w:type="spellEnd"/>
            <w:r w:rsidRPr="001560DB">
              <w:rPr>
                <w:rFonts w:ascii="Calibri" w:eastAsia="Times New Roman" w:hAnsi="Calibri" w:cs="Calibri"/>
                <w:color w:val="000000"/>
                <w:sz w:val="20"/>
                <w:szCs w:val="20"/>
                <w:lang w:eastAsia="es-MX"/>
              </w:rPr>
              <w:t xml:space="preserve"> and </w:t>
            </w:r>
            <w:proofErr w:type="spellStart"/>
            <w:r w:rsidRPr="001560DB">
              <w:rPr>
                <w:rFonts w:ascii="Calibri" w:eastAsia="Times New Roman" w:hAnsi="Calibri" w:cs="Calibri"/>
                <w:color w:val="000000"/>
                <w:sz w:val="20"/>
                <w:szCs w:val="20"/>
                <w:lang w:eastAsia="es-MX"/>
              </w:rPr>
              <w:t>thread</w:t>
            </w:r>
            <w:proofErr w:type="spellEnd"/>
            <w:r w:rsidRPr="001560DB">
              <w:rPr>
                <w:rFonts w:ascii="Calibri" w:eastAsia="Times New Roman" w:hAnsi="Calibri" w:cs="Calibri"/>
                <w:color w:val="000000"/>
                <w:sz w:val="20"/>
                <w:szCs w:val="20"/>
                <w:lang w:eastAsia="es-MX"/>
              </w:rPr>
              <w:t xml:space="preserve"> </w:t>
            </w:r>
            <w:proofErr w:type="spellStart"/>
            <w:r w:rsidRPr="001560DB">
              <w:rPr>
                <w:rFonts w:ascii="Calibri" w:eastAsia="Times New Roman" w:hAnsi="Calibri" w:cs="Calibri"/>
                <w:color w:val="000000"/>
                <w:sz w:val="20"/>
                <w:szCs w:val="20"/>
                <w:lang w:eastAsia="es-MX"/>
              </w:rPr>
              <w:t>hunting</w:t>
            </w:r>
            <w:proofErr w:type="spellEnd"/>
            <w:r w:rsidRPr="001560DB">
              <w:rPr>
                <w:rFonts w:ascii="Calibri" w:eastAsia="Times New Roman" w:hAnsi="Calibri" w:cs="Calibri"/>
                <w:color w:val="000000"/>
                <w:sz w:val="20"/>
                <w:szCs w:val="20"/>
                <w:lang w:eastAsia="es-MX"/>
              </w:rPr>
              <w:t xml:space="preserve">, OS </w:t>
            </w:r>
            <w:proofErr w:type="spellStart"/>
            <w:r w:rsidRPr="001560DB">
              <w:rPr>
                <w:rFonts w:ascii="Calibri" w:eastAsia="Times New Roman" w:hAnsi="Calibri" w:cs="Calibri"/>
                <w:color w:val="000000"/>
                <w:sz w:val="20"/>
                <w:szCs w:val="20"/>
                <w:lang w:eastAsia="es-MX"/>
              </w:rPr>
              <w:t>Updates</w:t>
            </w:r>
            <w:proofErr w:type="spellEnd"/>
            <w:r w:rsidRPr="001560DB">
              <w:rPr>
                <w:rFonts w:ascii="Calibri" w:eastAsia="Times New Roman" w:hAnsi="Calibri" w:cs="Calibri"/>
                <w:color w:val="000000"/>
                <w:sz w:val="20"/>
                <w:szCs w:val="20"/>
                <w:lang w:eastAsia="es-MX"/>
              </w:rPr>
              <w:t>)</w:t>
            </w:r>
          </w:p>
        </w:tc>
      </w:tr>
    </w:tbl>
    <w:p w14:paraId="3E88851C" w14:textId="77777777" w:rsidR="001560DB" w:rsidRPr="001560DB" w:rsidRDefault="001560DB" w:rsidP="001560DB">
      <w:pPr>
        <w:jc w:val="both"/>
        <w:rPr>
          <w:rFonts w:cstheme="minorHAnsi"/>
          <w:sz w:val="20"/>
          <w:szCs w:val="20"/>
        </w:rPr>
      </w:pPr>
    </w:p>
    <w:p w14:paraId="17F4BBEB" w14:textId="0CAB6926" w:rsidR="001560DB" w:rsidRPr="005737D0" w:rsidRDefault="001560DB" w:rsidP="005737D0">
      <w:pPr>
        <w:pStyle w:val="Prrafodelista"/>
        <w:numPr>
          <w:ilvl w:val="0"/>
          <w:numId w:val="34"/>
        </w:numPr>
        <w:jc w:val="both"/>
        <w:rPr>
          <w:rFonts w:cstheme="minorHAnsi"/>
          <w:b/>
          <w:bCs/>
          <w:sz w:val="20"/>
          <w:szCs w:val="20"/>
        </w:rPr>
      </w:pPr>
      <w:proofErr w:type="spellStart"/>
      <w:r w:rsidRPr="005737D0">
        <w:rPr>
          <w:rFonts w:cstheme="minorHAnsi"/>
          <w:b/>
          <w:bCs/>
          <w:sz w:val="20"/>
          <w:szCs w:val="20"/>
        </w:rPr>
        <w:t>Fortigate</w:t>
      </w:r>
      <w:proofErr w:type="spellEnd"/>
      <w:r w:rsidRPr="005737D0">
        <w:rPr>
          <w:rFonts w:cstheme="minorHAnsi"/>
          <w:b/>
          <w:bCs/>
          <w:sz w:val="20"/>
          <w:szCs w:val="20"/>
        </w:rPr>
        <w:t xml:space="preserve"> 400F / 200E</w:t>
      </w:r>
    </w:p>
    <w:p w14:paraId="1B78A0A5" w14:textId="49C1D042" w:rsidR="001560DB" w:rsidRPr="001560DB" w:rsidRDefault="001560DB" w:rsidP="001560DB">
      <w:pPr>
        <w:jc w:val="both"/>
        <w:rPr>
          <w:rFonts w:cstheme="minorHAnsi"/>
          <w:sz w:val="20"/>
          <w:szCs w:val="20"/>
        </w:rPr>
      </w:pPr>
      <w:r w:rsidRPr="001560DB">
        <w:rPr>
          <w:rFonts w:cstheme="minorHAnsi"/>
          <w:sz w:val="20"/>
          <w:szCs w:val="20"/>
        </w:rPr>
        <w:t xml:space="preserve">La adquisición de las licencias para nuestros Principales equipos de seguridad en las delegaciones de Chihuahua y Juárez, son una inversión esencial para garantizar la integridad de la red en la institución, al tiempo que proporciona las herramientas necesarias para adaptarse a un entorno de amenazas en constante evolución, además, las licencias nos permitirán acceder a actualizaciones de firmas de seguridad, soporte técnico continuo y nuevas características que garantizarán que nuestra red esté siempre protegida frente a amenazas emergentes. En resumen, las licencias para los equipos </w:t>
      </w:r>
      <w:proofErr w:type="spellStart"/>
      <w:r w:rsidRPr="001560DB">
        <w:rPr>
          <w:rFonts w:cstheme="minorHAnsi"/>
          <w:sz w:val="20"/>
          <w:szCs w:val="20"/>
        </w:rPr>
        <w:t>FortiGate</w:t>
      </w:r>
      <w:proofErr w:type="spellEnd"/>
      <w:r w:rsidRPr="001560DB">
        <w:rPr>
          <w:rFonts w:cstheme="minorHAnsi"/>
          <w:sz w:val="20"/>
          <w:szCs w:val="20"/>
        </w:rPr>
        <w:t xml:space="preserve"> 400F y </w:t>
      </w:r>
      <w:proofErr w:type="spellStart"/>
      <w:r w:rsidRPr="001560DB">
        <w:rPr>
          <w:rFonts w:cstheme="minorHAnsi"/>
          <w:sz w:val="20"/>
          <w:szCs w:val="20"/>
        </w:rPr>
        <w:t>FortiGate</w:t>
      </w:r>
      <w:proofErr w:type="spellEnd"/>
      <w:r w:rsidRPr="001560DB">
        <w:rPr>
          <w:rFonts w:cstheme="minorHAnsi"/>
          <w:sz w:val="20"/>
          <w:szCs w:val="20"/>
        </w:rPr>
        <w:t xml:space="preserve"> 200E no solo mejoran nuestra seguridad perimetral, sino que también nos proporcionan herramientas clave para adaptarnos a un entorno dinámico de amenazas, estos equipos controlan el acceso y permisos que se le brindan a cada usuarios para acceder  a los distintos servidores y sistemas, la administración de las </w:t>
      </w:r>
      <w:proofErr w:type="spellStart"/>
      <w:r w:rsidRPr="001560DB">
        <w:rPr>
          <w:rFonts w:cstheme="minorHAnsi"/>
          <w:sz w:val="20"/>
          <w:szCs w:val="20"/>
        </w:rPr>
        <w:t>VPN´s</w:t>
      </w:r>
      <w:proofErr w:type="spellEnd"/>
      <w:r w:rsidRPr="001560DB">
        <w:rPr>
          <w:rFonts w:cstheme="minorHAnsi"/>
          <w:sz w:val="20"/>
          <w:szCs w:val="20"/>
        </w:rPr>
        <w:t>, la administración de SD-WAN (para no perder conectividad en caso de falla de proveedor de internet), entre muchas otras funciones esenciales. A continuación, se detallas las principales características:</w:t>
      </w:r>
    </w:p>
    <w:p w14:paraId="058555E0" w14:textId="79E663C6" w:rsidR="001560DB" w:rsidRPr="001560DB" w:rsidRDefault="001560DB" w:rsidP="001560DB">
      <w:pPr>
        <w:pStyle w:val="Prrafodelista"/>
        <w:numPr>
          <w:ilvl w:val="0"/>
          <w:numId w:val="31"/>
        </w:numPr>
        <w:spacing w:after="0" w:line="240" w:lineRule="auto"/>
        <w:ind w:left="284" w:hanging="284"/>
        <w:jc w:val="both"/>
        <w:rPr>
          <w:rFonts w:cstheme="minorHAnsi"/>
          <w:sz w:val="20"/>
          <w:szCs w:val="20"/>
        </w:rPr>
      </w:pPr>
      <w:proofErr w:type="spellStart"/>
      <w:r w:rsidRPr="001560DB">
        <w:rPr>
          <w:rFonts w:cstheme="minorHAnsi"/>
          <w:sz w:val="20"/>
          <w:szCs w:val="20"/>
        </w:rPr>
        <w:lastRenderedPageBreak/>
        <w:t>Seguridad</w:t>
      </w:r>
      <w:proofErr w:type="spellEnd"/>
      <w:r w:rsidRPr="001560DB">
        <w:rPr>
          <w:rFonts w:cstheme="minorHAnsi"/>
          <w:sz w:val="20"/>
          <w:szCs w:val="20"/>
        </w:rPr>
        <w:t xml:space="preserve"> de la Red: </w:t>
      </w:r>
      <w:proofErr w:type="spellStart"/>
      <w:r w:rsidRPr="001560DB">
        <w:rPr>
          <w:rFonts w:cstheme="minorHAnsi"/>
          <w:sz w:val="20"/>
          <w:szCs w:val="20"/>
        </w:rPr>
        <w:t>ofrece</w:t>
      </w:r>
      <w:proofErr w:type="spellEnd"/>
      <w:r w:rsidRPr="001560DB">
        <w:rPr>
          <w:rFonts w:cstheme="minorHAnsi"/>
          <w:sz w:val="20"/>
          <w:szCs w:val="20"/>
        </w:rPr>
        <w:t xml:space="preserve"> un conjunto </w:t>
      </w:r>
      <w:proofErr w:type="spellStart"/>
      <w:r w:rsidRPr="001560DB">
        <w:rPr>
          <w:rFonts w:cstheme="minorHAnsi"/>
          <w:sz w:val="20"/>
          <w:szCs w:val="20"/>
        </w:rPr>
        <w:t>robusto</w:t>
      </w:r>
      <w:proofErr w:type="spellEnd"/>
      <w:r w:rsidRPr="001560DB">
        <w:rPr>
          <w:rFonts w:cstheme="minorHAnsi"/>
          <w:sz w:val="20"/>
          <w:szCs w:val="20"/>
        </w:rPr>
        <w:t xml:space="preserve"> de </w:t>
      </w:r>
      <w:proofErr w:type="spellStart"/>
      <w:r w:rsidRPr="001560DB">
        <w:rPr>
          <w:rFonts w:cstheme="minorHAnsi"/>
          <w:sz w:val="20"/>
          <w:szCs w:val="20"/>
        </w:rPr>
        <w:t>características</w:t>
      </w:r>
      <w:proofErr w:type="spellEnd"/>
      <w:r w:rsidRPr="001560DB">
        <w:rPr>
          <w:rFonts w:cstheme="minorHAnsi"/>
          <w:sz w:val="20"/>
          <w:szCs w:val="20"/>
        </w:rPr>
        <w:t xml:space="preserve"> de </w:t>
      </w:r>
      <w:proofErr w:type="spellStart"/>
      <w:r w:rsidRPr="001560DB">
        <w:rPr>
          <w:rFonts w:cstheme="minorHAnsi"/>
          <w:sz w:val="20"/>
          <w:szCs w:val="20"/>
        </w:rPr>
        <w:t>seguridad</w:t>
      </w:r>
      <w:proofErr w:type="spellEnd"/>
      <w:r w:rsidRPr="001560DB">
        <w:rPr>
          <w:rFonts w:cstheme="minorHAnsi"/>
          <w:sz w:val="20"/>
          <w:szCs w:val="20"/>
        </w:rPr>
        <w:t xml:space="preserve">, </w:t>
      </w:r>
      <w:proofErr w:type="spellStart"/>
      <w:r w:rsidRPr="001560DB">
        <w:rPr>
          <w:rFonts w:cstheme="minorHAnsi"/>
          <w:sz w:val="20"/>
          <w:szCs w:val="20"/>
        </w:rPr>
        <w:t>incluyendo</w:t>
      </w:r>
      <w:proofErr w:type="spellEnd"/>
      <w:r w:rsidRPr="001560DB">
        <w:rPr>
          <w:rFonts w:cstheme="minorHAnsi"/>
          <w:sz w:val="20"/>
          <w:szCs w:val="20"/>
        </w:rPr>
        <w:t xml:space="preserve"> firewall, VPN, </w:t>
      </w:r>
      <w:proofErr w:type="spellStart"/>
      <w:r w:rsidRPr="001560DB">
        <w:rPr>
          <w:rFonts w:cstheme="minorHAnsi"/>
          <w:sz w:val="20"/>
          <w:szCs w:val="20"/>
        </w:rPr>
        <w:t>detección</w:t>
      </w:r>
      <w:proofErr w:type="spellEnd"/>
      <w:r w:rsidRPr="001560DB">
        <w:rPr>
          <w:rFonts w:cstheme="minorHAnsi"/>
          <w:sz w:val="20"/>
          <w:szCs w:val="20"/>
        </w:rPr>
        <w:t xml:space="preserve"> y </w:t>
      </w:r>
      <w:proofErr w:type="spellStart"/>
      <w:r w:rsidRPr="001560DB">
        <w:rPr>
          <w:rFonts w:cstheme="minorHAnsi"/>
          <w:sz w:val="20"/>
          <w:szCs w:val="20"/>
        </w:rPr>
        <w:t>prevención</w:t>
      </w:r>
      <w:proofErr w:type="spellEnd"/>
      <w:r w:rsidRPr="001560DB">
        <w:rPr>
          <w:rFonts w:cstheme="minorHAnsi"/>
          <w:sz w:val="20"/>
          <w:szCs w:val="20"/>
        </w:rPr>
        <w:t xml:space="preserve"> de </w:t>
      </w:r>
      <w:proofErr w:type="spellStart"/>
      <w:r w:rsidRPr="001560DB">
        <w:rPr>
          <w:rFonts w:cstheme="minorHAnsi"/>
          <w:sz w:val="20"/>
          <w:szCs w:val="20"/>
        </w:rPr>
        <w:t>intrusiones</w:t>
      </w:r>
      <w:proofErr w:type="spellEnd"/>
      <w:r w:rsidRPr="001560DB">
        <w:rPr>
          <w:rFonts w:cstheme="minorHAnsi"/>
          <w:sz w:val="20"/>
          <w:szCs w:val="20"/>
        </w:rPr>
        <w:t xml:space="preserve">, y </w:t>
      </w:r>
      <w:proofErr w:type="spellStart"/>
      <w:r w:rsidRPr="001560DB">
        <w:rPr>
          <w:rFonts w:cstheme="minorHAnsi"/>
          <w:sz w:val="20"/>
          <w:szCs w:val="20"/>
        </w:rPr>
        <w:t>protección</w:t>
      </w:r>
      <w:proofErr w:type="spellEnd"/>
      <w:r w:rsidRPr="001560DB">
        <w:rPr>
          <w:rFonts w:cstheme="minorHAnsi"/>
          <w:sz w:val="20"/>
          <w:szCs w:val="20"/>
        </w:rPr>
        <w:t xml:space="preserve"> contra malware. Esto es </w:t>
      </w:r>
      <w:proofErr w:type="spellStart"/>
      <w:r w:rsidRPr="001560DB">
        <w:rPr>
          <w:rFonts w:cstheme="minorHAnsi"/>
          <w:sz w:val="20"/>
          <w:szCs w:val="20"/>
        </w:rPr>
        <w:t>esencial</w:t>
      </w:r>
      <w:proofErr w:type="spellEnd"/>
      <w:r w:rsidRPr="001560DB">
        <w:rPr>
          <w:rFonts w:cstheme="minorHAnsi"/>
          <w:sz w:val="20"/>
          <w:szCs w:val="20"/>
        </w:rPr>
        <w:t xml:space="preserve"> para </w:t>
      </w:r>
      <w:proofErr w:type="spellStart"/>
      <w:r w:rsidRPr="001560DB">
        <w:rPr>
          <w:rFonts w:cstheme="minorHAnsi"/>
          <w:sz w:val="20"/>
          <w:szCs w:val="20"/>
        </w:rPr>
        <w:t>proteger</w:t>
      </w:r>
      <w:proofErr w:type="spellEnd"/>
      <w:r w:rsidRPr="001560DB">
        <w:rPr>
          <w:rFonts w:cstheme="minorHAnsi"/>
          <w:sz w:val="20"/>
          <w:szCs w:val="20"/>
        </w:rPr>
        <w:t xml:space="preserve"> los </w:t>
      </w:r>
      <w:proofErr w:type="spellStart"/>
      <w:r w:rsidRPr="001560DB">
        <w:rPr>
          <w:rFonts w:cstheme="minorHAnsi"/>
          <w:sz w:val="20"/>
          <w:szCs w:val="20"/>
        </w:rPr>
        <w:t>datos</w:t>
      </w:r>
      <w:proofErr w:type="spellEnd"/>
      <w:r w:rsidRPr="001560DB">
        <w:rPr>
          <w:rFonts w:cstheme="minorHAnsi"/>
          <w:sz w:val="20"/>
          <w:szCs w:val="20"/>
        </w:rPr>
        <w:t xml:space="preserve"> </w:t>
      </w:r>
      <w:proofErr w:type="spellStart"/>
      <w:r w:rsidRPr="001560DB">
        <w:rPr>
          <w:rFonts w:cstheme="minorHAnsi"/>
          <w:sz w:val="20"/>
          <w:szCs w:val="20"/>
        </w:rPr>
        <w:t>sensibles</w:t>
      </w:r>
      <w:proofErr w:type="spellEnd"/>
      <w:r w:rsidRPr="001560DB">
        <w:rPr>
          <w:rFonts w:cstheme="minorHAnsi"/>
          <w:sz w:val="20"/>
          <w:szCs w:val="20"/>
        </w:rPr>
        <w:t xml:space="preserve"> de la </w:t>
      </w:r>
      <w:proofErr w:type="spellStart"/>
      <w:r w:rsidRPr="001560DB">
        <w:rPr>
          <w:rFonts w:cstheme="minorHAnsi"/>
          <w:sz w:val="20"/>
          <w:szCs w:val="20"/>
        </w:rPr>
        <w:t>organización</w:t>
      </w:r>
      <w:proofErr w:type="spellEnd"/>
      <w:r w:rsidRPr="001560DB">
        <w:rPr>
          <w:rFonts w:cstheme="minorHAnsi"/>
          <w:sz w:val="20"/>
          <w:szCs w:val="20"/>
        </w:rPr>
        <w:t>.</w:t>
      </w:r>
    </w:p>
    <w:p w14:paraId="0911F30B" w14:textId="28DE13D3" w:rsidR="001560DB" w:rsidRPr="001560DB" w:rsidRDefault="001560DB" w:rsidP="001560DB">
      <w:pPr>
        <w:pStyle w:val="Prrafodelista"/>
        <w:numPr>
          <w:ilvl w:val="0"/>
          <w:numId w:val="31"/>
        </w:numPr>
        <w:spacing w:after="0" w:line="240" w:lineRule="auto"/>
        <w:ind w:left="284" w:hanging="284"/>
        <w:jc w:val="both"/>
        <w:rPr>
          <w:rFonts w:cstheme="minorHAnsi"/>
          <w:sz w:val="20"/>
          <w:szCs w:val="20"/>
        </w:rPr>
      </w:pPr>
      <w:proofErr w:type="spellStart"/>
      <w:r w:rsidRPr="001560DB">
        <w:rPr>
          <w:rFonts w:cstheme="minorHAnsi"/>
          <w:sz w:val="20"/>
          <w:szCs w:val="20"/>
        </w:rPr>
        <w:t>Rendimiento</w:t>
      </w:r>
      <w:proofErr w:type="spellEnd"/>
      <w:r w:rsidRPr="001560DB">
        <w:rPr>
          <w:rFonts w:cstheme="minorHAnsi"/>
          <w:sz w:val="20"/>
          <w:szCs w:val="20"/>
        </w:rPr>
        <w:t xml:space="preserve">: </w:t>
      </w:r>
      <w:proofErr w:type="spellStart"/>
      <w:r w:rsidRPr="001560DB">
        <w:rPr>
          <w:rFonts w:cstheme="minorHAnsi"/>
          <w:sz w:val="20"/>
          <w:szCs w:val="20"/>
        </w:rPr>
        <w:t>Están</w:t>
      </w:r>
      <w:proofErr w:type="spellEnd"/>
      <w:r w:rsidRPr="001560DB">
        <w:rPr>
          <w:rFonts w:cstheme="minorHAnsi"/>
          <w:sz w:val="20"/>
          <w:szCs w:val="20"/>
        </w:rPr>
        <w:t xml:space="preserve"> </w:t>
      </w:r>
      <w:proofErr w:type="spellStart"/>
      <w:r w:rsidRPr="001560DB">
        <w:rPr>
          <w:rFonts w:cstheme="minorHAnsi"/>
          <w:sz w:val="20"/>
          <w:szCs w:val="20"/>
        </w:rPr>
        <w:t>diseñados</w:t>
      </w:r>
      <w:proofErr w:type="spellEnd"/>
      <w:r w:rsidRPr="001560DB">
        <w:rPr>
          <w:rFonts w:cstheme="minorHAnsi"/>
          <w:sz w:val="20"/>
          <w:szCs w:val="20"/>
        </w:rPr>
        <w:t xml:space="preserve"> para </w:t>
      </w:r>
      <w:proofErr w:type="spellStart"/>
      <w:r w:rsidRPr="001560DB">
        <w:rPr>
          <w:rFonts w:cstheme="minorHAnsi"/>
          <w:sz w:val="20"/>
          <w:szCs w:val="20"/>
        </w:rPr>
        <w:t>manejar</w:t>
      </w:r>
      <w:proofErr w:type="spellEnd"/>
      <w:r w:rsidRPr="001560DB">
        <w:rPr>
          <w:rFonts w:cstheme="minorHAnsi"/>
          <w:sz w:val="20"/>
          <w:szCs w:val="20"/>
        </w:rPr>
        <w:t xml:space="preserve"> altos </w:t>
      </w:r>
      <w:proofErr w:type="spellStart"/>
      <w:r w:rsidRPr="001560DB">
        <w:rPr>
          <w:rFonts w:cstheme="minorHAnsi"/>
          <w:sz w:val="20"/>
          <w:szCs w:val="20"/>
        </w:rPr>
        <w:t>volúmenes</w:t>
      </w:r>
      <w:proofErr w:type="spellEnd"/>
      <w:r w:rsidRPr="001560DB">
        <w:rPr>
          <w:rFonts w:cstheme="minorHAnsi"/>
          <w:sz w:val="20"/>
          <w:szCs w:val="20"/>
        </w:rPr>
        <w:t xml:space="preserve"> de </w:t>
      </w:r>
      <w:proofErr w:type="spellStart"/>
      <w:r w:rsidRPr="001560DB">
        <w:rPr>
          <w:rFonts w:cstheme="minorHAnsi"/>
          <w:sz w:val="20"/>
          <w:szCs w:val="20"/>
        </w:rPr>
        <w:t>tráfico</w:t>
      </w:r>
      <w:proofErr w:type="spellEnd"/>
      <w:r w:rsidRPr="001560DB">
        <w:rPr>
          <w:rFonts w:cstheme="minorHAnsi"/>
          <w:sz w:val="20"/>
          <w:szCs w:val="20"/>
        </w:rPr>
        <w:t xml:space="preserve">, lo </w:t>
      </w:r>
      <w:proofErr w:type="spellStart"/>
      <w:r w:rsidRPr="001560DB">
        <w:rPr>
          <w:rFonts w:cstheme="minorHAnsi"/>
          <w:sz w:val="20"/>
          <w:szCs w:val="20"/>
        </w:rPr>
        <w:t>que</w:t>
      </w:r>
      <w:proofErr w:type="spellEnd"/>
      <w:r w:rsidRPr="001560DB">
        <w:rPr>
          <w:rFonts w:cstheme="minorHAnsi"/>
          <w:sz w:val="20"/>
          <w:szCs w:val="20"/>
        </w:rPr>
        <w:t xml:space="preserve"> </w:t>
      </w:r>
      <w:proofErr w:type="spellStart"/>
      <w:r w:rsidRPr="001560DB">
        <w:rPr>
          <w:rFonts w:cstheme="minorHAnsi"/>
          <w:sz w:val="20"/>
          <w:szCs w:val="20"/>
        </w:rPr>
        <w:t>permite</w:t>
      </w:r>
      <w:proofErr w:type="spellEnd"/>
      <w:r w:rsidRPr="001560DB">
        <w:rPr>
          <w:rFonts w:cstheme="minorHAnsi"/>
          <w:sz w:val="20"/>
          <w:szCs w:val="20"/>
        </w:rPr>
        <w:t xml:space="preserve"> </w:t>
      </w:r>
      <w:proofErr w:type="spellStart"/>
      <w:r w:rsidRPr="001560DB">
        <w:rPr>
          <w:rFonts w:cstheme="minorHAnsi"/>
          <w:sz w:val="20"/>
          <w:szCs w:val="20"/>
        </w:rPr>
        <w:t>mantener</w:t>
      </w:r>
      <w:proofErr w:type="spellEnd"/>
      <w:r w:rsidRPr="001560DB">
        <w:rPr>
          <w:rFonts w:cstheme="minorHAnsi"/>
          <w:sz w:val="20"/>
          <w:szCs w:val="20"/>
        </w:rPr>
        <w:t xml:space="preserve"> un </w:t>
      </w:r>
      <w:proofErr w:type="spellStart"/>
      <w:r w:rsidRPr="001560DB">
        <w:rPr>
          <w:rFonts w:cstheme="minorHAnsi"/>
          <w:sz w:val="20"/>
          <w:szCs w:val="20"/>
        </w:rPr>
        <w:t>rendimiento</w:t>
      </w:r>
      <w:proofErr w:type="spellEnd"/>
      <w:r w:rsidRPr="001560DB">
        <w:rPr>
          <w:rFonts w:cstheme="minorHAnsi"/>
          <w:sz w:val="20"/>
          <w:szCs w:val="20"/>
        </w:rPr>
        <w:t xml:space="preserve"> </w:t>
      </w:r>
      <w:proofErr w:type="spellStart"/>
      <w:r w:rsidRPr="001560DB">
        <w:rPr>
          <w:rFonts w:cstheme="minorHAnsi"/>
          <w:sz w:val="20"/>
          <w:szCs w:val="20"/>
        </w:rPr>
        <w:t>óptimo</w:t>
      </w:r>
      <w:proofErr w:type="spellEnd"/>
      <w:r w:rsidRPr="001560DB">
        <w:rPr>
          <w:rFonts w:cstheme="minorHAnsi"/>
          <w:sz w:val="20"/>
          <w:szCs w:val="20"/>
        </w:rPr>
        <w:t xml:space="preserve"> en la red sin </w:t>
      </w:r>
      <w:proofErr w:type="spellStart"/>
      <w:r w:rsidRPr="001560DB">
        <w:rPr>
          <w:rFonts w:cstheme="minorHAnsi"/>
          <w:sz w:val="20"/>
          <w:szCs w:val="20"/>
        </w:rPr>
        <w:t>comprometer</w:t>
      </w:r>
      <w:proofErr w:type="spellEnd"/>
      <w:r w:rsidRPr="001560DB">
        <w:rPr>
          <w:rFonts w:cstheme="minorHAnsi"/>
          <w:sz w:val="20"/>
          <w:szCs w:val="20"/>
        </w:rPr>
        <w:t xml:space="preserve"> la </w:t>
      </w:r>
      <w:proofErr w:type="spellStart"/>
      <w:r w:rsidRPr="001560DB">
        <w:rPr>
          <w:rFonts w:cstheme="minorHAnsi"/>
          <w:sz w:val="20"/>
          <w:szCs w:val="20"/>
        </w:rPr>
        <w:t>seguridad</w:t>
      </w:r>
      <w:proofErr w:type="spellEnd"/>
      <w:r w:rsidRPr="001560DB">
        <w:rPr>
          <w:rFonts w:cstheme="minorHAnsi"/>
          <w:sz w:val="20"/>
          <w:szCs w:val="20"/>
        </w:rPr>
        <w:t xml:space="preserve">. Esto es </w:t>
      </w:r>
      <w:proofErr w:type="spellStart"/>
      <w:r w:rsidRPr="001560DB">
        <w:rPr>
          <w:rFonts w:cstheme="minorHAnsi"/>
          <w:sz w:val="20"/>
          <w:szCs w:val="20"/>
        </w:rPr>
        <w:t>crítico</w:t>
      </w:r>
      <w:proofErr w:type="spellEnd"/>
      <w:r w:rsidRPr="001560DB">
        <w:rPr>
          <w:rFonts w:cstheme="minorHAnsi"/>
          <w:sz w:val="20"/>
          <w:szCs w:val="20"/>
        </w:rPr>
        <w:t xml:space="preserve"> para </w:t>
      </w:r>
      <w:proofErr w:type="spellStart"/>
      <w:r w:rsidRPr="001560DB">
        <w:rPr>
          <w:rFonts w:cstheme="minorHAnsi"/>
          <w:sz w:val="20"/>
          <w:szCs w:val="20"/>
        </w:rPr>
        <w:t>empresas</w:t>
      </w:r>
      <w:proofErr w:type="spellEnd"/>
      <w:r w:rsidRPr="001560DB">
        <w:rPr>
          <w:rFonts w:cstheme="minorHAnsi"/>
          <w:sz w:val="20"/>
          <w:szCs w:val="20"/>
        </w:rPr>
        <w:t xml:space="preserve"> </w:t>
      </w:r>
      <w:proofErr w:type="spellStart"/>
      <w:r w:rsidRPr="001560DB">
        <w:rPr>
          <w:rFonts w:cstheme="minorHAnsi"/>
          <w:sz w:val="20"/>
          <w:szCs w:val="20"/>
        </w:rPr>
        <w:t>que</w:t>
      </w:r>
      <w:proofErr w:type="spellEnd"/>
      <w:r w:rsidRPr="001560DB">
        <w:rPr>
          <w:rFonts w:cstheme="minorHAnsi"/>
          <w:sz w:val="20"/>
          <w:szCs w:val="20"/>
        </w:rPr>
        <w:t xml:space="preserve"> </w:t>
      </w:r>
      <w:proofErr w:type="spellStart"/>
      <w:r w:rsidRPr="001560DB">
        <w:rPr>
          <w:rFonts w:cstheme="minorHAnsi"/>
          <w:sz w:val="20"/>
          <w:szCs w:val="20"/>
        </w:rPr>
        <w:t>dependen</w:t>
      </w:r>
      <w:proofErr w:type="spellEnd"/>
      <w:r w:rsidRPr="001560DB">
        <w:rPr>
          <w:rFonts w:cstheme="minorHAnsi"/>
          <w:sz w:val="20"/>
          <w:szCs w:val="20"/>
        </w:rPr>
        <w:t xml:space="preserve"> de la </w:t>
      </w:r>
      <w:proofErr w:type="spellStart"/>
      <w:r w:rsidRPr="001560DB">
        <w:rPr>
          <w:rFonts w:cstheme="minorHAnsi"/>
          <w:sz w:val="20"/>
          <w:szCs w:val="20"/>
        </w:rPr>
        <w:t>conectividad</w:t>
      </w:r>
      <w:proofErr w:type="spellEnd"/>
      <w:r w:rsidRPr="001560DB">
        <w:rPr>
          <w:rFonts w:cstheme="minorHAnsi"/>
          <w:sz w:val="20"/>
          <w:szCs w:val="20"/>
        </w:rPr>
        <w:t xml:space="preserve"> </w:t>
      </w:r>
      <w:proofErr w:type="spellStart"/>
      <w:r w:rsidRPr="001560DB">
        <w:rPr>
          <w:rFonts w:cstheme="minorHAnsi"/>
          <w:sz w:val="20"/>
          <w:szCs w:val="20"/>
        </w:rPr>
        <w:t>constante</w:t>
      </w:r>
      <w:proofErr w:type="spellEnd"/>
      <w:r w:rsidRPr="001560DB">
        <w:rPr>
          <w:rFonts w:cstheme="minorHAnsi"/>
          <w:sz w:val="20"/>
          <w:szCs w:val="20"/>
        </w:rPr>
        <w:t>.</w:t>
      </w:r>
    </w:p>
    <w:p w14:paraId="3EADC0BF" w14:textId="046C1D2A" w:rsidR="001560DB" w:rsidRPr="001560DB" w:rsidRDefault="001560DB" w:rsidP="001560DB">
      <w:pPr>
        <w:pStyle w:val="Prrafodelista"/>
        <w:numPr>
          <w:ilvl w:val="0"/>
          <w:numId w:val="31"/>
        </w:numPr>
        <w:spacing w:after="0" w:line="240" w:lineRule="auto"/>
        <w:ind w:left="284" w:hanging="284"/>
        <w:jc w:val="both"/>
        <w:rPr>
          <w:rFonts w:cstheme="minorHAnsi"/>
          <w:sz w:val="20"/>
          <w:szCs w:val="20"/>
        </w:rPr>
      </w:pPr>
      <w:proofErr w:type="spellStart"/>
      <w:r w:rsidRPr="001560DB">
        <w:rPr>
          <w:rFonts w:cstheme="minorHAnsi"/>
          <w:sz w:val="20"/>
          <w:szCs w:val="20"/>
        </w:rPr>
        <w:t>Gestión</w:t>
      </w:r>
      <w:proofErr w:type="spellEnd"/>
      <w:r w:rsidRPr="001560DB">
        <w:rPr>
          <w:rFonts w:cstheme="minorHAnsi"/>
          <w:sz w:val="20"/>
          <w:szCs w:val="20"/>
        </w:rPr>
        <w:t xml:space="preserve"> </w:t>
      </w:r>
      <w:proofErr w:type="spellStart"/>
      <w:r w:rsidRPr="001560DB">
        <w:rPr>
          <w:rFonts w:cstheme="minorHAnsi"/>
          <w:sz w:val="20"/>
          <w:szCs w:val="20"/>
        </w:rPr>
        <w:t>Centralizada</w:t>
      </w:r>
      <w:proofErr w:type="spellEnd"/>
      <w:r w:rsidRPr="001560DB">
        <w:rPr>
          <w:rFonts w:cstheme="minorHAnsi"/>
          <w:sz w:val="20"/>
          <w:szCs w:val="20"/>
        </w:rPr>
        <w:t xml:space="preserve">: La </w:t>
      </w:r>
      <w:proofErr w:type="spellStart"/>
      <w:r w:rsidRPr="001560DB">
        <w:rPr>
          <w:rFonts w:cstheme="minorHAnsi"/>
          <w:sz w:val="20"/>
          <w:szCs w:val="20"/>
        </w:rPr>
        <w:t>capacidad</w:t>
      </w:r>
      <w:proofErr w:type="spellEnd"/>
      <w:r w:rsidRPr="001560DB">
        <w:rPr>
          <w:rFonts w:cstheme="minorHAnsi"/>
          <w:sz w:val="20"/>
          <w:szCs w:val="20"/>
        </w:rPr>
        <w:t xml:space="preserve"> de </w:t>
      </w:r>
      <w:proofErr w:type="spellStart"/>
      <w:r w:rsidRPr="001560DB">
        <w:rPr>
          <w:rFonts w:cstheme="minorHAnsi"/>
          <w:sz w:val="20"/>
          <w:szCs w:val="20"/>
        </w:rPr>
        <w:t>gestionar</w:t>
      </w:r>
      <w:proofErr w:type="spellEnd"/>
      <w:r w:rsidRPr="001560DB">
        <w:rPr>
          <w:rFonts w:cstheme="minorHAnsi"/>
          <w:sz w:val="20"/>
          <w:szCs w:val="20"/>
        </w:rPr>
        <w:t xml:space="preserve"> </w:t>
      </w:r>
      <w:proofErr w:type="spellStart"/>
      <w:r w:rsidRPr="001560DB">
        <w:rPr>
          <w:rFonts w:cstheme="minorHAnsi"/>
          <w:sz w:val="20"/>
          <w:szCs w:val="20"/>
        </w:rPr>
        <w:t>múltiples</w:t>
      </w:r>
      <w:proofErr w:type="spellEnd"/>
      <w:r w:rsidRPr="001560DB">
        <w:rPr>
          <w:rFonts w:cstheme="minorHAnsi"/>
          <w:sz w:val="20"/>
          <w:szCs w:val="20"/>
        </w:rPr>
        <w:t xml:space="preserve"> </w:t>
      </w:r>
      <w:proofErr w:type="spellStart"/>
      <w:r w:rsidRPr="001560DB">
        <w:rPr>
          <w:rFonts w:cstheme="minorHAnsi"/>
          <w:sz w:val="20"/>
          <w:szCs w:val="20"/>
        </w:rPr>
        <w:t>dispositivos</w:t>
      </w:r>
      <w:proofErr w:type="spellEnd"/>
      <w:r w:rsidRPr="001560DB">
        <w:rPr>
          <w:rFonts w:cstheme="minorHAnsi"/>
          <w:sz w:val="20"/>
          <w:szCs w:val="20"/>
        </w:rPr>
        <w:t xml:space="preserve"> y </w:t>
      </w:r>
      <w:proofErr w:type="spellStart"/>
      <w:r w:rsidRPr="001560DB">
        <w:rPr>
          <w:rFonts w:cstheme="minorHAnsi"/>
          <w:sz w:val="20"/>
          <w:szCs w:val="20"/>
        </w:rPr>
        <w:t>políticas</w:t>
      </w:r>
      <w:proofErr w:type="spellEnd"/>
      <w:r w:rsidRPr="001560DB">
        <w:rPr>
          <w:rFonts w:cstheme="minorHAnsi"/>
          <w:sz w:val="20"/>
          <w:szCs w:val="20"/>
        </w:rPr>
        <w:t xml:space="preserve"> de </w:t>
      </w:r>
      <w:proofErr w:type="spellStart"/>
      <w:r w:rsidRPr="001560DB">
        <w:rPr>
          <w:rFonts w:cstheme="minorHAnsi"/>
          <w:sz w:val="20"/>
          <w:szCs w:val="20"/>
        </w:rPr>
        <w:t>seguridad</w:t>
      </w:r>
      <w:proofErr w:type="spellEnd"/>
      <w:r w:rsidRPr="001560DB">
        <w:rPr>
          <w:rFonts w:cstheme="minorHAnsi"/>
          <w:sz w:val="20"/>
          <w:szCs w:val="20"/>
        </w:rPr>
        <w:t xml:space="preserve"> </w:t>
      </w:r>
      <w:proofErr w:type="spellStart"/>
      <w:r w:rsidRPr="001560DB">
        <w:rPr>
          <w:rFonts w:cstheme="minorHAnsi"/>
          <w:sz w:val="20"/>
          <w:szCs w:val="20"/>
        </w:rPr>
        <w:t>desde</w:t>
      </w:r>
      <w:proofErr w:type="spellEnd"/>
      <w:r w:rsidRPr="001560DB">
        <w:rPr>
          <w:rFonts w:cstheme="minorHAnsi"/>
          <w:sz w:val="20"/>
          <w:szCs w:val="20"/>
        </w:rPr>
        <w:t xml:space="preserve"> </w:t>
      </w:r>
      <w:proofErr w:type="spellStart"/>
      <w:r w:rsidRPr="001560DB">
        <w:rPr>
          <w:rFonts w:cstheme="minorHAnsi"/>
          <w:sz w:val="20"/>
          <w:szCs w:val="20"/>
        </w:rPr>
        <w:t>una</w:t>
      </w:r>
      <w:proofErr w:type="spellEnd"/>
      <w:r w:rsidRPr="001560DB">
        <w:rPr>
          <w:rFonts w:cstheme="minorHAnsi"/>
          <w:sz w:val="20"/>
          <w:szCs w:val="20"/>
        </w:rPr>
        <w:t xml:space="preserve"> </w:t>
      </w:r>
      <w:proofErr w:type="spellStart"/>
      <w:r w:rsidRPr="001560DB">
        <w:rPr>
          <w:rFonts w:cstheme="minorHAnsi"/>
          <w:sz w:val="20"/>
          <w:szCs w:val="20"/>
        </w:rPr>
        <w:t>única</w:t>
      </w:r>
      <w:proofErr w:type="spellEnd"/>
      <w:r w:rsidRPr="001560DB">
        <w:rPr>
          <w:rFonts w:cstheme="minorHAnsi"/>
          <w:sz w:val="20"/>
          <w:szCs w:val="20"/>
        </w:rPr>
        <w:t xml:space="preserve"> </w:t>
      </w:r>
      <w:proofErr w:type="spellStart"/>
      <w:r w:rsidRPr="001560DB">
        <w:rPr>
          <w:rFonts w:cstheme="minorHAnsi"/>
          <w:sz w:val="20"/>
          <w:szCs w:val="20"/>
        </w:rPr>
        <w:t>consola</w:t>
      </w:r>
      <w:proofErr w:type="spellEnd"/>
      <w:r w:rsidRPr="001560DB">
        <w:rPr>
          <w:rFonts w:cstheme="minorHAnsi"/>
          <w:sz w:val="20"/>
          <w:szCs w:val="20"/>
        </w:rPr>
        <w:t xml:space="preserve"> </w:t>
      </w:r>
      <w:proofErr w:type="spellStart"/>
      <w:r w:rsidRPr="001560DB">
        <w:rPr>
          <w:rFonts w:cstheme="minorHAnsi"/>
          <w:sz w:val="20"/>
          <w:szCs w:val="20"/>
        </w:rPr>
        <w:t>facilita</w:t>
      </w:r>
      <w:proofErr w:type="spellEnd"/>
      <w:r w:rsidRPr="001560DB">
        <w:rPr>
          <w:rFonts w:cstheme="minorHAnsi"/>
          <w:sz w:val="20"/>
          <w:szCs w:val="20"/>
        </w:rPr>
        <w:t xml:space="preserve"> la </w:t>
      </w:r>
      <w:proofErr w:type="spellStart"/>
      <w:r w:rsidRPr="001560DB">
        <w:rPr>
          <w:rFonts w:cstheme="minorHAnsi"/>
          <w:sz w:val="20"/>
          <w:szCs w:val="20"/>
        </w:rPr>
        <w:t>administración</w:t>
      </w:r>
      <w:proofErr w:type="spellEnd"/>
      <w:r w:rsidRPr="001560DB">
        <w:rPr>
          <w:rFonts w:cstheme="minorHAnsi"/>
          <w:sz w:val="20"/>
          <w:szCs w:val="20"/>
        </w:rPr>
        <w:t xml:space="preserve"> y </w:t>
      </w:r>
      <w:proofErr w:type="spellStart"/>
      <w:r w:rsidRPr="001560DB">
        <w:rPr>
          <w:rFonts w:cstheme="minorHAnsi"/>
          <w:sz w:val="20"/>
          <w:szCs w:val="20"/>
        </w:rPr>
        <w:t>el</w:t>
      </w:r>
      <w:proofErr w:type="spellEnd"/>
      <w:r w:rsidRPr="001560DB">
        <w:rPr>
          <w:rFonts w:cstheme="minorHAnsi"/>
          <w:sz w:val="20"/>
          <w:szCs w:val="20"/>
        </w:rPr>
        <w:t xml:space="preserve"> </w:t>
      </w:r>
      <w:proofErr w:type="spellStart"/>
      <w:r w:rsidRPr="001560DB">
        <w:rPr>
          <w:rFonts w:cstheme="minorHAnsi"/>
          <w:sz w:val="20"/>
          <w:szCs w:val="20"/>
        </w:rPr>
        <w:t>monitoreo</w:t>
      </w:r>
      <w:proofErr w:type="spellEnd"/>
      <w:r w:rsidRPr="001560DB">
        <w:rPr>
          <w:rFonts w:cstheme="minorHAnsi"/>
          <w:sz w:val="20"/>
          <w:szCs w:val="20"/>
        </w:rPr>
        <w:t xml:space="preserve"> de la </w:t>
      </w:r>
      <w:proofErr w:type="spellStart"/>
      <w:r w:rsidRPr="001560DB">
        <w:rPr>
          <w:rFonts w:cstheme="minorHAnsi"/>
          <w:sz w:val="20"/>
          <w:szCs w:val="20"/>
        </w:rPr>
        <w:t>seguridad</w:t>
      </w:r>
      <w:proofErr w:type="spellEnd"/>
      <w:r w:rsidRPr="001560DB">
        <w:rPr>
          <w:rFonts w:cstheme="minorHAnsi"/>
          <w:sz w:val="20"/>
          <w:szCs w:val="20"/>
        </w:rPr>
        <w:t xml:space="preserve"> de la red.</w:t>
      </w:r>
    </w:p>
    <w:p w14:paraId="6008A391" w14:textId="78B1A81E" w:rsidR="001560DB" w:rsidRPr="001560DB" w:rsidRDefault="001560DB" w:rsidP="001560DB">
      <w:pPr>
        <w:pStyle w:val="Prrafodelista"/>
        <w:numPr>
          <w:ilvl w:val="0"/>
          <w:numId w:val="31"/>
        </w:numPr>
        <w:spacing w:after="0" w:line="240" w:lineRule="auto"/>
        <w:ind w:left="284" w:hanging="284"/>
        <w:jc w:val="both"/>
        <w:rPr>
          <w:rFonts w:cstheme="minorHAnsi"/>
          <w:sz w:val="20"/>
          <w:szCs w:val="20"/>
        </w:rPr>
      </w:pPr>
      <w:proofErr w:type="spellStart"/>
      <w:r w:rsidRPr="001560DB">
        <w:rPr>
          <w:rFonts w:cstheme="minorHAnsi"/>
          <w:sz w:val="20"/>
          <w:szCs w:val="20"/>
        </w:rPr>
        <w:t>Soporte</w:t>
      </w:r>
      <w:proofErr w:type="spellEnd"/>
      <w:r w:rsidRPr="001560DB">
        <w:rPr>
          <w:rFonts w:cstheme="minorHAnsi"/>
          <w:sz w:val="20"/>
          <w:szCs w:val="20"/>
        </w:rPr>
        <w:t xml:space="preserve"> y </w:t>
      </w:r>
      <w:proofErr w:type="spellStart"/>
      <w:r w:rsidRPr="001560DB">
        <w:rPr>
          <w:rFonts w:cstheme="minorHAnsi"/>
          <w:sz w:val="20"/>
          <w:szCs w:val="20"/>
        </w:rPr>
        <w:t>Actualizaciones</w:t>
      </w:r>
      <w:proofErr w:type="spellEnd"/>
      <w:r w:rsidRPr="001560DB">
        <w:rPr>
          <w:rFonts w:cstheme="minorHAnsi"/>
          <w:sz w:val="20"/>
          <w:szCs w:val="20"/>
        </w:rPr>
        <w:t xml:space="preserve">: La </w:t>
      </w:r>
      <w:proofErr w:type="spellStart"/>
      <w:r w:rsidRPr="001560DB">
        <w:rPr>
          <w:rFonts w:cstheme="minorHAnsi"/>
          <w:sz w:val="20"/>
          <w:szCs w:val="20"/>
        </w:rPr>
        <w:t>licencia</w:t>
      </w:r>
      <w:proofErr w:type="spellEnd"/>
      <w:r w:rsidRPr="001560DB">
        <w:rPr>
          <w:rFonts w:cstheme="minorHAnsi"/>
          <w:sz w:val="20"/>
          <w:szCs w:val="20"/>
        </w:rPr>
        <w:t xml:space="preserve"> </w:t>
      </w:r>
      <w:proofErr w:type="spellStart"/>
      <w:r w:rsidRPr="001560DB">
        <w:rPr>
          <w:rFonts w:cstheme="minorHAnsi"/>
          <w:sz w:val="20"/>
          <w:szCs w:val="20"/>
        </w:rPr>
        <w:t>proporciona</w:t>
      </w:r>
      <w:proofErr w:type="spellEnd"/>
      <w:r w:rsidRPr="001560DB">
        <w:rPr>
          <w:rFonts w:cstheme="minorHAnsi"/>
          <w:sz w:val="20"/>
          <w:szCs w:val="20"/>
        </w:rPr>
        <w:t xml:space="preserve"> </w:t>
      </w:r>
      <w:proofErr w:type="spellStart"/>
      <w:r w:rsidRPr="001560DB">
        <w:rPr>
          <w:rFonts w:cstheme="minorHAnsi"/>
          <w:sz w:val="20"/>
          <w:szCs w:val="20"/>
        </w:rPr>
        <w:t>acceso</w:t>
      </w:r>
      <w:proofErr w:type="spellEnd"/>
      <w:r w:rsidRPr="001560DB">
        <w:rPr>
          <w:rFonts w:cstheme="minorHAnsi"/>
          <w:sz w:val="20"/>
          <w:szCs w:val="20"/>
        </w:rPr>
        <w:t xml:space="preserve"> a </w:t>
      </w:r>
      <w:proofErr w:type="spellStart"/>
      <w:r w:rsidRPr="001560DB">
        <w:rPr>
          <w:rFonts w:cstheme="minorHAnsi"/>
          <w:sz w:val="20"/>
          <w:szCs w:val="20"/>
        </w:rPr>
        <w:t>soporte</w:t>
      </w:r>
      <w:proofErr w:type="spellEnd"/>
      <w:r w:rsidRPr="001560DB">
        <w:rPr>
          <w:rFonts w:cstheme="minorHAnsi"/>
          <w:sz w:val="20"/>
          <w:szCs w:val="20"/>
        </w:rPr>
        <w:t xml:space="preserve"> </w:t>
      </w:r>
      <w:proofErr w:type="spellStart"/>
      <w:r w:rsidRPr="001560DB">
        <w:rPr>
          <w:rFonts w:cstheme="minorHAnsi"/>
          <w:sz w:val="20"/>
          <w:szCs w:val="20"/>
        </w:rPr>
        <w:t>técnico</w:t>
      </w:r>
      <w:proofErr w:type="spellEnd"/>
      <w:r w:rsidRPr="001560DB">
        <w:rPr>
          <w:rFonts w:cstheme="minorHAnsi"/>
          <w:sz w:val="20"/>
          <w:szCs w:val="20"/>
        </w:rPr>
        <w:t xml:space="preserve"> y </w:t>
      </w:r>
      <w:proofErr w:type="spellStart"/>
      <w:r w:rsidRPr="001560DB">
        <w:rPr>
          <w:rFonts w:cstheme="minorHAnsi"/>
          <w:sz w:val="20"/>
          <w:szCs w:val="20"/>
        </w:rPr>
        <w:t>actualizaciones</w:t>
      </w:r>
      <w:proofErr w:type="spellEnd"/>
      <w:r w:rsidRPr="001560DB">
        <w:rPr>
          <w:rFonts w:cstheme="minorHAnsi"/>
          <w:sz w:val="20"/>
          <w:szCs w:val="20"/>
        </w:rPr>
        <w:t xml:space="preserve"> de firmware, lo </w:t>
      </w:r>
      <w:proofErr w:type="spellStart"/>
      <w:r w:rsidRPr="001560DB">
        <w:rPr>
          <w:rFonts w:cstheme="minorHAnsi"/>
          <w:sz w:val="20"/>
          <w:szCs w:val="20"/>
        </w:rPr>
        <w:t>que</w:t>
      </w:r>
      <w:proofErr w:type="spellEnd"/>
      <w:r w:rsidRPr="001560DB">
        <w:rPr>
          <w:rFonts w:cstheme="minorHAnsi"/>
          <w:sz w:val="20"/>
          <w:szCs w:val="20"/>
        </w:rPr>
        <w:t xml:space="preserve"> </w:t>
      </w:r>
      <w:proofErr w:type="spellStart"/>
      <w:r w:rsidRPr="001560DB">
        <w:rPr>
          <w:rFonts w:cstheme="minorHAnsi"/>
          <w:sz w:val="20"/>
          <w:szCs w:val="20"/>
        </w:rPr>
        <w:t>garantiza</w:t>
      </w:r>
      <w:proofErr w:type="spellEnd"/>
      <w:r w:rsidRPr="001560DB">
        <w:rPr>
          <w:rFonts w:cstheme="minorHAnsi"/>
          <w:sz w:val="20"/>
          <w:szCs w:val="20"/>
        </w:rPr>
        <w:t xml:space="preserve"> </w:t>
      </w:r>
      <w:proofErr w:type="spellStart"/>
      <w:r w:rsidRPr="001560DB">
        <w:rPr>
          <w:rFonts w:cstheme="minorHAnsi"/>
          <w:sz w:val="20"/>
          <w:szCs w:val="20"/>
        </w:rPr>
        <w:t>que</w:t>
      </w:r>
      <w:proofErr w:type="spellEnd"/>
      <w:r w:rsidRPr="001560DB">
        <w:rPr>
          <w:rFonts w:cstheme="minorHAnsi"/>
          <w:sz w:val="20"/>
          <w:szCs w:val="20"/>
        </w:rPr>
        <w:t xml:space="preserve"> la </w:t>
      </w:r>
      <w:proofErr w:type="spellStart"/>
      <w:r w:rsidRPr="001560DB">
        <w:rPr>
          <w:rFonts w:cstheme="minorHAnsi"/>
          <w:sz w:val="20"/>
          <w:szCs w:val="20"/>
        </w:rPr>
        <w:t>organización</w:t>
      </w:r>
      <w:proofErr w:type="spellEnd"/>
      <w:r w:rsidRPr="001560DB">
        <w:rPr>
          <w:rFonts w:cstheme="minorHAnsi"/>
          <w:sz w:val="20"/>
          <w:szCs w:val="20"/>
        </w:rPr>
        <w:t xml:space="preserve"> </w:t>
      </w:r>
      <w:proofErr w:type="spellStart"/>
      <w:r w:rsidRPr="001560DB">
        <w:rPr>
          <w:rFonts w:cstheme="minorHAnsi"/>
          <w:sz w:val="20"/>
          <w:szCs w:val="20"/>
        </w:rPr>
        <w:t>siempre</w:t>
      </w:r>
      <w:proofErr w:type="spellEnd"/>
      <w:r w:rsidRPr="001560DB">
        <w:rPr>
          <w:rFonts w:cstheme="minorHAnsi"/>
          <w:sz w:val="20"/>
          <w:szCs w:val="20"/>
        </w:rPr>
        <w:t xml:space="preserve"> </w:t>
      </w:r>
      <w:proofErr w:type="spellStart"/>
      <w:r w:rsidRPr="001560DB">
        <w:rPr>
          <w:rFonts w:cstheme="minorHAnsi"/>
          <w:sz w:val="20"/>
          <w:szCs w:val="20"/>
        </w:rPr>
        <w:t>tenga</w:t>
      </w:r>
      <w:proofErr w:type="spellEnd"/>
      <w:r w:rsidRPr="001560DB">
        <w:rPr>
          <w:rFonts w:cstheme="minorHAnsi"/>
          <w:sz w:val="20"/>
          <w:szCs w:val="20"/>
        </w:rPr>
        <w:t xml:space="preserve"> las </w:t>
      </w:r>
      <w:proofErr w:type="spellStart"/>
      <w:r w:rsidRPr="001560DB">
        <w:rPr>
          <w:rFonts w:cstheme="minorHAnsi"/>
          <w:sz w:val="20"/>
          <w:szCs w:val="20"/>
        </w:rPr>
        <w:t>últimas</w:t>
      </w:r>
      <w:proofErr w:type="spellEnd"/>
      <w:r w:rsidRPr="001560DB">
        <w:rPr>
          <w:rFonts w:cstheme="minorHAnsi"/>
          <w:sz w:val="20"/>
          <w:szCs w:val="20"/>
        </w:rPr>
        <w:t xml:space="preserve"> </w:t>
      </w:r>
      <w:proofErr w:type="spellStart"/>
      <w:r w:rsidRPr="001560DB">
        <w:rPr>
          <w:rFonts w:cstheme="minorHAnsi"/>
          <w:sz w:val="20"/>
          <w:szCs w:val="20"/>
        </w:rPr>
        <w:t>características</w:t>
      </w:r>
      <w:proofErr w:type="spellEnd"/>
      <w:r w:rsidRPr="001560DB">
        <w:rPr>
          <w:rFonts w:cstheme="minorHAnsi"/>
          <w:sz w:val="20"/>
          <w:szCs w:val="20"/>
        </w:rPr>
        <w:t xml:space="preserve"> y parches de </w:t>
      </w:r>
      <w:proofErr w:type="spellStart"/>
      <w:r w:rsidRPr="001560DB">
        <w:rPr>
          <w:rFonts w:cstheme="minorHAnsi"/>
          <w:sz w:val="20"/>
          <w:szCs w:val="20"/>
        </w:rPr>
        <w:t>seguridad</w:t>
      </w:r>
      <w:proofErr w:type="spellEnd"/>
      <w:r w:rsidRPr="001560DB">
        <w:rPr>
          <w:rFonts w:cstheme="minorHAnsi"/>
          <w:sz w:val="20"/>
          <w:szCs w:val="20"/>
        </w:rPr>
        <w:t>.</w:t>
      </w:r>
    </w:p>
    <w:p w14:paraId="7E1A895C" w14:textId="6A94EFE9" w:rsidR="001560DB" w:rsidRDefault="001560DB" w:rsidP="001560DB">
      <w:pPr>
        <w:pStyle w:val="Prrafodelista"/>
        <w:numPr>
          <w:ilvl w:val="0"/>
          <w:numId w:val="31"/>
        </w:numPr>
        <w:spacing w:after="0" w:line="240" w:lineRule="auto"/>
        <w:ind w:left="284" w:hanging="284"/>
        <w:jc w:val="both"/>
        <w:rPr>
          <w:rFonts w:cstheme="minorHAnsi"/>
          <w:sz w:val="20"/>
          <w:szCs w:val="20"/>
        </w:rPr>
      </w:pPr>
      <w:proofErr w:type="spellStart"/>
      <w:r w:rsidRPr="001560DB">
        <w:rPr>
          <w:rFonts w:cstheme="minorHAnsi"/>
          <w:sz w:val="20"/>
          <w:szCs w:val="20"/>
        </w:rPr>
        <w:t>Protección</w:t>
      </w:r>
      <w:proofErr w:type="spellEnd"/>
      <w:r w:rsidRPr="001560DB">
        <w:rPr>
          <w:rFonts w:cstheme="minorHAnsi"/>
          <w:sz w:val="20"/>
          <w:szCs w:val="20"/>
        </w:rPr>
        <w:t xml:space="preserve"> contra </w:t>
      </w:r>
      <w:proofErr w:type="spellStart"/>
      <w:r w:rsidRPr="001560DB">
        <w:rPr>
          <w:rFonts w:cstheme="minorHAnsi"/>
          <w:sz w:val="20"/>
          <w:szCs w:val="20"/>
        </w:rPr>
        <w:t>Amenazas</w:t>
      </w:r>
      <w:proofErr w:type="spellEnd"/>
      <w:r w:rsidRPr="001560DB">
        <w:rPr>
          <w:rFonts w:cstheme="minorHAnsi"/>
          <w:sz w:val="20"/>
          <w:szCs w:val="20"/>
        </w:rPr>
        <w:t xml:space="preserve"> </w:t>
      </w:r>
      <w:proofErr w:type="spellStart"/>
      <w:r w:rsidRPr="001560DB">
        <w:rPr>
          <w:rFonts w:cstheme="minorHAnsi"/>
          <w:sz w:val="20"/>
          <w:szCs w:val="20"/>
        </w:rPr>
        <w:t>Avanzadas</w:t>
      </w:r>
      <w:proofErr w:type="spellEnd"/>
      <w:r w:rsidRPr="001560DB">
        <w:rPr>
          <w:rFonts w:cstheme="minorHAnsi"/>
          <w:sz w:val="20"/>
          <w:szCs w:val="20"/>
        </w:rPr>
        <w:t xml:space="preserve">: Las </w:t>
      </w:r>
      <w:proofErr w:type="spellStart"/>
      <w:r w:rsidRPr="001560DB">
        <w:rPr>
          <w:rFonts w:cstheme="minorHAnsi"/>
          <w:sz w:val="20"/>
          <w:szCs w:val="20"/>
        </w:rPr>
        <w:t>capacidades</w:t>
      </w:r>
      <w:proofErr w:type="spellEnd"/>
      <w:r w:rsidRPr="001560DB">
        <w:rPr>
          <w:rFonts w:cstheme="minorHAnsi"/>
          <w:sz w:val="20"/>
          <w:szCs w:val="20"/>
        </w:rPr>
        <w:t xml:space="preserve"> de </w:t>
      </w:r>
      <w:proofErr w:type="spellStart"/>
      <w:r w:rsidRPr="001560DB">
        <w:rPr>
          <w:rFonts w:cstheme="minorHAnsi"/>
          <w:sz w:val="20"/>
          <w:szCs w:val="20"/>
        </w:rPr>
        <w:t>análisis</w:t>
      </w:r>
      <w:proofErr w:type="spellEnd"/>
      <w:r w:rsidRPr="001560DB">
        <w:rPr>
          <w:rFonts w:cstheme="minorHAnsi"/>
          <w:sz w:val="20"/>
          <w:szCs w:val="20"/>
        </w:rPr>
        <w:t xml:space="preserve"> y </w:t>
      </w:r>
      <w:proofErr w:type="spellStart"/>
      <w:r w:rsidRPr="001560DB">
        <w:rPr>
          <w:rFonts w:cstheme="minorHAnsi"/>
          <w:sz w:val="20"/>
          <w:szCs w:val="20"/>
        </w:rPr>
        <w:t>respuesta</w:t>
      </w:r>
      <w:proofErr w:type="spellEnd"/>
      <w:r w:rsidRPr="001560DB">
        <w:rPr>
          <w:rFonts w:cstheme="minorHAnsi"/>
          <w:sz w:val="20"/>
          <w:szCs w:val="20"/>
        </w:rPr>
        <w:t xml:space="preserve"> </w:t>
      </w:r>
      <w:proofErr w:type="spellStart"/>
      <w:r w:rsidRPr="001560DB">
        <w:rPr>
          <w:rFonts w:cstheme="minorHAnsi"/>
          <w:sz w:val="20"/>
          <w:szCs w:val="20"/>
        </w:rPr>
        <w:t>en</w:t>
      </w:r>
      <w:proofErr w:type="spellEnd"/>
      <w:r w:rsidRPr="001560DB">
        <w:rPr>
          <w:rFonts w:cstheme="minorHAnsi"/>
          <w:sz w:val="20"/>
          <w:szCs w:val="20"/>
        </w:rPr>
        <w:t xml:space="preserve"> </w:t>
      </w:r>
      <w:proofErr w:type="spellStart"/>
      <w:r w:rsidRPr="001560DB">
        <w:rPr>
          <w:rFonts w:cstheme="minorHAnsi"/>
          <w:sz w:val="20"/>
          <w:szCs w:val="20"/>
        </w:rPr>
        <w:t>tiempo</w:t>
      </w:r>
      <w:proofErr w:type="spellEnd"/>
      <w:r w:rsidRPr="001560DB">
        <w:rPr>
          <w:rFonts w:cstheme="minorHAnsi"/>
          <w:sz w:val="20"/>
          <w:szCs w:val="20"/>
        </w:rPr>
        <w:t xml:space="preserve"> real </w:t>
      </w:r>
      <w:proofErr w:type="spellStart"/>
      <w:r w:rsidRPr="001560DB">
        <w:rPr>
          <w:rFonts w:cstheme="minorHAnsi"/>
          <w:sz w:val="20"/>
          <w:szCs w:val="20"/>
        </w:rPr>
        <w:t>permiten</w:t>
      </w:r>
      <w:proofErr w:type="spellEnd"/>
      <w:r w:rsidRPr="001560DB">
        <w:rPr>
          <w:rFonts w:cstheme="minorHAnsi"/>
          <w:sz w:val="20"/>
          <w:szCs w:val="20"/>
        </w:rPr>
        <w:t xml:space="preserve"> </w:t>
      </w:r>
      <w:proofErr w:type="spellStart"/>
      <w:r w:rsidRPr="001560DB">
        <w:rPr>
          <w:rFonts w:cstheme="minorHAnsi"/>
          <w:sz w:val="20"/>
          <w:szCs w:val="20"/>
        </w:rPr>
        <w:t>detectar</w:t>
      </w:r>
      <w:proofErr w:type="spellEnd"/>
      <w:r w:rsidRPr="001560DB">
        <w:rPr>
          <w:rFonts w:cstheme="minorHAnsi"/>
          <w:sz w:val="20"/>
          <w:szCs w:val="20"/>
        </w:rPr>
        <w:t xml:space="preserve"> y </w:t>
      </w:r>
      <w:proofErr w:type="spellStart"/>
      <w:r w:rsidRPr="001560DB">
        <w:rPr>
          <w:rFonts w:cstheme="minorHAnsi"/>
          <w:sz w:val="20"/>
          <w:szCs w:val="20"/>
        </w:rPr>
        <w:t>mitigar</w:t>
      </w:r>
      <w:proofErr w:type="spellEnd"/>
      <w:r w:rsidRPr="001560DB">
        <w:rPr>
          <w:rFonts w:cstheme="minorHAnsi"/>
          <w:sz w:val="20"/>
          <w:szCs w:val="20"/>
        </w:rPr>
        <w:t xml:space="preserve"> </w:t>
      </w:r>
      <w:proofErr w:type="spellStart"/>
      <w:r w:rsidRPr="001560DB">
        <w:rPr>
          <w:rFonts w:cstheme="minorHAnsi"/>
          <w:sz w:val="20"/>
          <w:szCs w:val="20"/>
        </w:rPr>
        <w:t>amenazas</w:t>
      </w:r>
      <w:proofErr w:type="spellEnd"/>
      <w:r w:rsidRPr="001560DB">
        <w:rPr>
          <w:rFonts w:cstheme="minorHAnsi"/>
          <w:sz w:val="20"/>
          <w:szCs w:val="20"/>
        </w:rPr>
        <w:t xml:space="preserve"> </w:t>
      </w:r>
      <w:proofErr w:type="spellStart"/>
      <w:r w:rsidRPr="001560DB">
        <w:rPr>
          <w:rFonts w:cstheme="minorHAnsi"/>
          <w:sz w:val="20"/>
          <w:szCs w:val="20"/>
        </w:rPr>
        <w:t>avanzadas</w:t>
      </w:r>
      <w:proofErr w:type="spellEnd"/>
      <w:r w:rsidRPr="001560DB">
        <w:rPr>
          <w:rFonts w:cstheme="minorHAnsi"/>
          <w:sz w:val="20"/>
          <w:szCs w:val="20"/>
        </w:rPr>
        <w:t xml:space="preserve">, lo </w:t>
      </w:r>
      <w:proofErr w:type="spellStart"/>
      <w:r w:rsidRPr="001560DB">
        <w:rPr>
          <w:rFonts w:cstheme="minorHAnsi"/>
          <w:sz w:val="20"/>
          <w:szCs w:val="20"/>
        </w:rPr>
        <w:t>que</w:t>
      </w:r>
      <w:proofErr w:type="spellEnd"/>
      <w:r w:rsidRPr="001560DB">
        <w:rPr>
          <w:rFonts w:cstheme="minorHAnsi"/>
          <w:sz w:val="20"/>
          <w:szCs w:val="20"/>
        </w:rPr>
        <w:t xml:space="preserve"> protege a la </w:t>
      </w:r>
      <w:proofErr w:type="spellStart"/>
      <w:r w:rsidRPr="001560DB">
        <w:rPr>
          <w:rFonts w:cstheme="minorHAnsi"/>
          <w:sz w:val="20"/>
          <w:szCs w:val="20"/>
        </w:rPr>
        <w:t>organización</w:t>
      </w:r>
      <w:proofErr w:type="spellEnd"/>
      <w:r w:rsidRPr="001560DB">
        <w:rPr>
          <w:rFonts w:cstheme="minorHAnsi"/>
          <w:sz w:val="20"/>
          <w:szCs w:val="20"/>
        </w:rPr>
        <w:t xml:space="preserve"> contra </w:t>
      </w:r>
      <w:proofErr w:type="spellStart"/>
      <w:r w:rsidRPr="001560DB">
        <w:rPr>
          <w:rFonts w:cstheme="minorHAnsi"/>
          <w:sz w:val="20"/>
          <w:szCs w:val="20"/>
        </w:rPr>
        <w:t>ataques</w:t>
      </w:r>
      <w:proofErr w:type="spellEnd"/>
      <w:r w:rsidRPr="001560DB">
        <w:rPr>
          <w:rFonts w:cstheme="minorHAnsi"/>
          <w:sz w:val="20"/>
          <w:szCs w:val="20"/>
        </w:rPr>
        <w:t xml:space="preserve"> </w:t>
      </w:r>
      <w:proofErr w:type="spellStart"/>
      <w:r w:rsidRPr="001560DB">
        <w:rPr>
          <w:rFonts w:cstheme="minorHAnsi"/>
          <w:sz w:val="20"/>
          <w:szCs w:val="20"/>
        </w:rPr>
        <w:t>cibernéticos</w:t>
      </w:r>
      <w:proofErr w:type="spellEnd"/>
      <w:r w:rsidRPr="001560DB">
        <w:rPr>
          <w:rFonts w:cstheme="minorHAnsi"/>
          <w:sz w:val="20"/>
          <w:szCs w:val="20"/>
        </w:rPr>
        <w:t>.</w:t>
      </w:r>
    </w:p>
    <w:p w14:paraId="6EC4B2D4" w14:textId="77777777" w:rsidR="005737D0" w:rsidRPr="005737D0" w:rsidRDefault="005737D0" w:rsidP="005737D0">
      <w:pPr>
        <w:pStyle w:val="Prrafodelista"/>
        <w:spacing w:after="0" w:line="240" w:lineRule="auto"/>
        <w:ind w:left="284"/>
        <w:jc w:val="both"/>
        <w:rPr>
          <w:rFonts w:cstheme="minorHAnsi"/>
          <w:sz w:val="20"/>
          <w:szCs w:val="20"/>
        </w:rPr>
      </w:pPr>
    </w:p>
    <w:p w14:paraId="407C4D2E" w14:textId="75624AE6" w:rsidR="001560DB" w:rsidRPr="005737D0" w:rsidRDefault="001560DB" w:rsidP="005737D0">
      <w:pPr>
        <w:pStyle w:val="Prrafodelista"/>
        <w:numPr>
          <w:ilvl w:val="0"/>
          <w:numId w:val="34"/>
        </w:numPr>
        <w:jc w:val="both"/>
        <w:rPr>
          <w:rFonts w:cstheme="minorHAnsi"/>
          <w:b/>
          <w:bCs/>
          <w:sz w:val="20"/>
          <w:szCs w:val="20"/>
        </w:rPr>
      </w:pPr>
      <w:proofErr w:type="spellStart"/>
      <w:r w:rsidRPr="005737D0">
        <w:rPr>
          <w:rFonts w:cstheme="minorHAnsi"/>
          <w:b/>
          <w:bCs/>
          <w:sz w:val="20"/>
          <w:szCs w:val="20"/>
        </w:rPr>
        <w:t>FortiAnalyzer</w:t>
      </w:r>
      <w:proofErr w:type="spellEnd"/>
      <w:r w:rsidRPr="005737D0">
        <w:rPr>
          <w:rFonts w:cstheme="minorHAnsi"/>
          <w:b/>
          <w:bCs/>
          <w:sz w:val="20"/>
          <w:szCs w:val="20"/>
        </w:rPr>
        <w:t xml:space="preserve"> 150G</w:t>
      </w:r>
    </w:p>
    <w:p w14:paraId="38D98F0F" w14:textId="278A550A" w:rsidR="001560DB" w:rsidRPr="001560DB" w:rsidRDefault="001560DB" w:rsidP="001560DB">
      <w:pPr>
        <w:jc w:val="both"/>
        <w:rPr>
          <w:rFonts w:cstheme="minorHAnsi"/>
          <w:sz w:val="20"/>
          <w:szCs w:val="20"/>
        </w:rPr>
      </w:pPr>
      <w:r w:rsidRPr="001560DB">
        <w:rPr>
          <w:rFonts w:cstheme="minorHAnsi"/>
          <w:sz w:val="20"/>
          <w:szCs w:val="20"/>
        </w:rPr>
        <w:t xml:space="preserve">La adquisición de la licencia para el </w:t>
      </w:r>
      <w:proofErr w:type="spellStart"/>
      <w:r w:rsidRPr="001560DB">
        <w:rPr>
          <w:rFonts w:cstheme="minorHAnsi"/>
          <w:sz w:val="20"/>
          <w:szCs w:val="20"/>
        </w:rPr>
        <w:t>FortiAnalyzer</w:t>
      </w:r>
      <w:proofErr w:type="spellEnd"/>
      <w:r w:rsidRPr="001560DB">
        <w:rPr>
          <w:rFonts w:cstheme="minorHAnsi"/>
          <w:sz w:val="20"/>
          <w:szCs w:val="20"/>
        </w:rPr>
        <w:t xml:space="preserve"> 150G es una inversión clave para optimizar la visibilidad, gestión y análisis de la seguridad de nuestra red. Este dispositivo proporciona una plataforma centralizada para la recolección, almacenamiento y análisis de logs de seguridad, lo que nos permite tener un control detallado de las actividades y eventos que ocurren en nuestra infraestructura. Con el </w:t>
      </w:r>
      <w:proofErr w:type="spellStart"/>
      <w:r w:rsidRPr="001560DB">
        <w:rPr>
          <w:rFonts w:cstheme="minorHAnsi"/>
          <w:sz w:val="20"/>
          <w:szCs w:val="20"/>
        </w:rPr>
        <w:t>FortiAnalyzer</w:t>
      </w:r>
      <w:proofErr w:type="spellEnd"/>
      <w:r w:rsidRPr="001560DB">
        <w:rPr>
          <w:rFonts w:cstheme="minorHAnsi"/>
          <w:sz w:val="20"/>
          <w:szCs w:val="20"/>
        </w:rPr>
        <w:t xml:space="preserve"> 150G, podremos realizar un análisis más efectivo de los incidentes de seguridad, identificar amenazas en tiempo real y generar informes detallados para cumplir con normativas de cumplimiento y auditoría. Además, la licencia nos proporcionará acceso a características avanzadas como la correlación de eventos y la inteligencia de amenazas, lo que mejora nuestra capacidad para detectar y responder rápidamente a incidentes críticos.</w:t>
      </w:r>
    </w:p>
    <w:p w14:paraId="1F6F0767" w14:textId="00ED3156" w:rsidR="001560DB" w:rsidRPr="001560DB" w:rsidRDefault="001560DB" w:rsidP="001560DB">
      <w:pPr>
        <w:jc w:val="both"/>
        <w:rPr>
          <w:rFonts w:cstheme="minorHAnsi"/>
          <w:i/>
          <w:iCs/>
          <w:sz w:val="20"/>
          <w:szCs w:val="20"/>
        </w:rPr>
      </w:pPr>
      <w:r w:rsidRPr="001560DB">
        <w:rPr>
          <w:rFonts w:cstheme="minorHAnsi"/>
          <w:i/>
          <w:iCs/>
          <w:sz w:val="20"/>
          <w:szCs w:val="20"/>
        </w:rPr>
        <w:t xml:space="preserve">Principales ventajas de la licencia </w:t>
      </w:r>
      <w:proofErr w:type="spellStart"/>
      <w:r w:rsidRPr="001560DB">
        <w:rPr>
          <w:rFonts w:cstheme="minorHAnsi"/>
          <w:i/>
          <w:iCs/>
          <w:sz w:val="20"/>
          <w:szCs w:val="20"/>
        </w:rPr>
        <w:t>FortiAnalyzer</w:t>
      </w:r>
      <w:proofErr w:type="spellEnd"/>
      <w:r w:rsidRPr="001560DB">
        <w:rPr>
          <w:rFonts w:cstheme="minorHAnsi"/>
          <w:i/>
          <w:iCs/>
          <w:sz w:val="20"/>
          <w:szCs w:val="20"/>
        </w:rPr>
        <w:t xml:space="preserve"> 150G:</w:t>
      </w:r>
    </w:p>
    <w:p w14:paraId="02D06497" w14:textId="61BFE226" w:rsidR="001560DB" w:rsidRPr="001560DB" w:rsidRDefault="001560DB" w:rsidP="001560DB">
      <w:pPr>
        <w:pStyle w:val="Prrafodelista"/>
        <w:numPr>
          <w:ilvl w:val="0"/>
          <w:numId w:val="32"/>
        </w:numPr>
        <w:spacing w:after="0" w:line="240" w:lineRule="auto"/>
        <w:ind w:left="284" w:hanging="284"/>
        <w:jc w:val="both"/>
        <w:rPr>
          <w:rFonts w:cstheme="minorHAnsi"/>
          <w:sz w:val="20"/>
          <w:szCs w:val="20"/>
        </w:rPr>
      </w:pPr>
      <w:proofErr w:type="spellStart"/>
      <w:r w:rsidRPr="001560DB">
        <w:rPr>
          <w:rFonts w:cstheme="minorHAnsi"/>
          <w:sz w:val="20"/>
          <w:szCs w:val="20"/>
        </w:rPr>
        <w:t>Visibilidad</w:t>
      </w:r>
      <w:proofErr w:type="spellEnd"/>
      <w:r w:rsidRPr="001560DB">
        <w:rPr>
          <w:rFonts w:cstheme="minorHAnsi"/>
          <w:sz w:val="20"/>
          <w:szCs w:val="20"/>
        </w:rPr>
        <w:t xml:space="preserve"> </w:t>
      </w:r>
      <w:proofErr w:type="spellStart"/>
      <w:r w:rsidRPr="001560DB">
        <w:rPr>
          <w:rFonts w:cstheme="minorHAnsi"/>
          <w:sz w:val="20"/>
          <w:szCs w:val="20"/>
        </w:rPr>
        <w:t>centralizada</w:t>
      </w:r>
      <w:proofErr w:type="spellEnd"/>
      <w:r w:rsidRPr="001560DB">
        <w:rPr>
          <w:rFonts w:cstheme="minorHAnsi"/>
          <w:sz w:val="20"/>
          <w:szCs w:val="20"/>
        </w:rPr>
        <w:t xml:space="preserve">: </w:t>
      </w:r>
      <w:proofErr w:type="spellStart"/>
      <w:r w:rsidRPr="001560DB">
        <w:rPr>
          <w:rFonts w:cstheme="minorHAnsi"/>
          <w:sz w:val="20"/>
          <w:szCs w:val="20"/>
        </w:rPr>
        <w:t>Permite</w:t>
      </w:r>
      <w:proofErr w:type="spellEnd"/>
      <w:r w:rsidRPr="001560DB">
        <w:rPr>
          <w:rFonts w:cstheme="minorHAnsi"/>
          <w:sz w:val="20"/>
          <w:szCs w:val="20"/>
        </w:rPr>
        <w:t xml:space="preserve"> la </w:t>
      </w:r>
      <w:proofErr w:type="spellStart"/>
      <w:r w:rsidRPr="001560DB">
        <w:rPr>
          <w:rFonts w:cstheme="minorHAnsi"/>
          <w:sz w:val="20"/>
          <w:szCs w:val="20"/>
        </w:rPr>
        <w:t>recopilación</w:t>
      </w:r>
      <w:proofErr w:type="spellEnd"/>
      <w:r w:rsidRPr="001560DB">
        <w:rPr>
          <w:rFonts w:cstheme="minorHAnsi"/>
          <w:sz w:val="20"/>
          <w:szCs w:val="20"/>
        </w:rPr>
        <w:t xml:space="preserve">, </w:t>
      </w:r>
      <w:proofErr w:type="spellStart"/>
      <w:r w:rsidRPr="001560DB">
        <w:rPr>
          <w:rFonts w:cstheme="minorHAnsi"/>
          <w:sz w:val="20"/>
          <w:szCs w:val="20"/>
        </w:rPr>
        <w:t>almacenamiento</w:t>
      </w:r>
      <w:proofErr w:type="spellEnd"/>
      <w:r w:rsidRPr="001560DB">
        <w:rPr>
          <w:rFonts w:cstheme="minorHAnsi"/>
          <w:sz w:val="20"/>
          <w:szCs w:val="20"/>
        </w:rPr>
        <w:t xml:space="preserve"> y </w:t>
      </w:r>
      <w:proofErr w:type="spellStart"/>
      <w:r w:rsidRPr="001560DB">
        <w:rPr>
          <w:rFonts w:cstheme="minorHAnsi"/>
          <w:sz w:val="20"/>
          <w:szCs w:val="20"/>
        </w:rPr>
        <w:t>análisis</w:t>
      </w:r>
      <w:proofErr w:type="spellEnd"/>
      <w:r w:rsidRPr="001560DB">
        <w:rPr>
          <w:rFonts w:cstheme="minorHAnsi"/>
          <w:sz w:val="20"/>
          <w:szCs w:val="20"/>
        </w:rPr>
        <w:t xml:space="preserve"> de logs de </w:t>
      </w:r>
      <w:proofErr w:type="spellStart"/>
      <w:r w:rsidRPr="001560DB">
        <w:rPr>
          <w:rFonts w:cstheme="minorHAnsi"/>
          <w:sz w:val="20"/>
          <w:szCs w:val="20"/>
        </w:rPr>
        <w:t>seguridad</w:t>
      </w:r>
      <w:proofErr w:type="spellEnd"/>
      <w:r w:rsidRPr="001560DB">
        <w:rPr>
          <w:rFonts w:cstheme="minorHAnsi"/>
          <w:sz w:val="20"/>
          <w:szCs w:val="20"/>
        </w:rPr>
        <w:t>.</w:t>
      </w:r>
    </w:p>
    <w:p w14:paraId="5ED9F911" w14:textId="7E2997B4" w:rsidR="001560DB" w:rsidRPr="001560DB" w:rsidRDefault="001560DB" w:rsidP="001560DB">
      <w:pPr>
        <w:pStyle w:val="Prrafodelista"/>
        <w:numPr>
          <w:ilvl w:val="0"/>
          <w:numId w:val="32"/>
        </w:numPr>
        <w:spacing w:after="0" w:line="240" w:lineRule="auto"/>
        <w:ind w:left="284" w:hanging="284"/>
        <w:jc w:val="both"/>
        <w:rPr>
          <w:rFonts w:cstheme="minorHAnsi"/>
          <w:sz w:val="20"/>
          <w:szCs w:val="20"/>
        </w:rPr>
      </w:pPr>
      <w:proofErr w:type="spellStart"/>
      <w:r w:rsidRPr="001560DB">
        <w:rPr>
          <w:rFonts w:cstheme="minorHAnsi"/>
          <w:sz w:val="20"/>
          <w:szCs w:val="20"/>
        </w:rPr>
        <w:t>Análisis</w:t>
      </w:r>
      <w:proofErr w:type="spellEnd"/>
      <w:r w:rsidRPr="001560DB">
        <w:rPr>
          <w:rFonts w:cstheme="minorHAnsi"/>
          <w:sz w:val="20"/>
          <w:szCs w:val="20"/>
        </w:rPr>
        <w:t xml:space="preserve"> </w:t>
      </w:r>
      <w:proofErr w:type="spellStart"/>
      <w:r w:rsidRPr="001560DB">
        <w:rPr>
          <w:rFonts w:cstheme="minorHAnsi"/>
          <w:sz w:val="20"/>
          <w:szCs w:val="20"/>
        </w:rPr>
        <w:t>avanzado</w:t>
      </w:r>
      <w:proofErr w:type="spellEnd"/>
      <w:r w:rsidRPr="001560DB">
        <w:rPr>
          <w:rFonts w:cstheme="minorHAnsi"/>
          <w:sz w:val="20"/>
          <w:szCs w:val="20"/>
        </w:rPr>
        <w:t xml:space="preserve"> de </w:t>
      </w:r>
      <w:proofErr w:type="spellStart"/>
      <w:r w:rsidRPr="001560DB">
        <w:rPr>
          <w:rFonts w:cstheme="minorHAnsi"/>
          <w:sz w:val="20"/>
          <w:szCs w:val="20"/>
        </w:rPr>
        <w:t>seguridad</w:t>
      </w:r>
      <w:proofErr w:type="spellEnd"/>
      <w:r w:rsidRPr="001560DB">
        <w:rPr>
          <w:rFonts w:cstheme="minorHAnsi"/>
          <w:sz w:val="20"/>
          <w:szCs w:val="20"/>
        </w:rPr>
        <w:t xml:space="preserve">: </w:t>
      </w:r>
      <w:proofErr w:type="spellStart"/>
      <w:r w:rsidRPr="001560DB">
        <w:rPr>
          <w:rFonts w:cstheme="minorHAnsi"/>
          <w:sz w:val="20"/>
          <w:szCs w:val="20"/>
        </w:rPr>
        <w:t>Facilita</w:t>
      </w:r>
      <w:proofErr w:type="spellEnd"/>
      <w:r w:rsidRPr="001560DB">
        <w:rPr>
          <w:rFonts w:cstheme="minorHAnsi"/>
          <w:sz w:val="20"/>
          <w:szCs w:val="20"/>
        </w:rPr>
        <w:t xml:space="preserve"> la </w:t>
      </w:r>
      <w:proofErr w:type="spellStart"/>
      <w:r w:rsidRPr="001560DB">
        <w:rPr>
          <w:rFonts w:cstheme="minorHAnsi"/>
          <w:sz w:val="20"/>
          <w:szCs w:val="20"/>
        </w:rPr>
        <w:t>correlación</w:t>
      </w:r>
      <w:proofErr w:type="spellEnd"/>
      <w:r w:rsidRPr="001560DB">
        <w:rPr>
          <w:rFonts w:cstheme="minorHAnsi"/>
          <w:sz w:val="20"/>
          <w:szCs w:val="20"/>
        </w:rPr>
        <w:t xml:space="preserve"> de </w:t>
      </w:r>
      <w:proofErr w:type="spellStart"/>
      <w:r w:rsidRPr="001560DB">
        <w:rPr>
          <w:rFonts w:cstheme="minorHAnsi"/>
          <w:sz w:val="20"/>
          <w:szCs w:val="20"/>
        </w:rPr>
        <w:t>eventos</w:t>
      </w:r>
      <w:proofErr w:type="spellEnd"/>
      <w:r w:rsidRPr="001560DB">
        <w:rPr>
          <w:rFonts w:cstheme="minorHAnsi"/>
          <w:sz w:val="20"/>
          <w:szCs w:val="20"/>
        </w:rPr>
        <w:t xml:space="preserve"> y </w:t>
      </w:r>
      <w:proofErr w:type="spellStart"/>
      <w:r w:rsidRPr="001560DB">
        <w:rPr>
          <w:rFonts w:cstheme="minorHAnsi"/>
          <w:sz w:val="20"/>
          <w:szCs w:val="20"/>
        </w:rPr>
        <w:t>el</w:t>
      </w:r>
      <w:proofErr w:type="spellEnd"/>
      <w:r w:rsidRPr="001560DB">
        <w:rPr>
          <w:rFonts w:cstheme="minorHAnsi"/>
          <w:sz w:val="20"/>
          <w:szCs w:val="20"/>
        </w:rPr>
        <w:t xml:space="preserve"> </w:t>
      </w:r>
      <w:proofErr w:type="spellStart"/>
      <w:r w:rsidRPr="001560DB">
        <w:rPr>
          <w:rFonts w:cstheme="minorHAnsi"/>
          <w:sz w:val="20"/>
          <w:szCs w:val="20"/>
        </w:rPr>
        <w:t>análisis</w:t>
      </w:r>
      <w:proofErr w:type="spellEnd"/>
      <w:r w:rsidRPr="001560DB">
        <w:rPr>
          <w:rFonts w:cstheme="minorHAnsi"/>
          <w:sz w:val="20"/>
          <w:szCs w:val="20"/>
        </w:rPr>
        <w:t xml:space="preserve"> profundo de </w:t>
      </w:r>
      <w:proofErr w:type="spellStart"/>
      <w:r w:rsidRPr="001560DB">
        <w:rPr>
          <w:rFonts w:cstheme="minorHAnsi"/>
          <w:sz w:val="20"/>
          <w:szCs w:val="20"/>
        </w:rPr>
        <w:t>incidentes</w:t>
      </w:r>
      <w:proofErr w:type="spellEnd"/>
      <w:r w:rsidRPr="001560DB">
        <w:rPr>
          <w:rFonts w:cstheme="minorHAnsi"/>
          <w:sz w:val="20"/>
          <w:szCs w:val="20"/>
        </w:rPr>
        <w:t>.</w:t>
      </w:r>
    </w:p>
    <w:p w14:paraId="6AE32F0C" w14:textId="2B9A31B4" w:rsidR="001560DB" w:rsidRPr="001560DB" w:rsidRDefault="001560DB" w:rsidP="001560DB">
      <w:pPr>
        <w:pStyle w:val="Prrafodelista"/>
        <w:numPr>
          <w:ilvl w:val="0"/>
          <w:numId w:val="32"/>
        </w:numPr>
        <w:spacing w:after="0" w:line="240" w:lineRule="auto"/>
        <w:ind w:left="284" w:hanging="284"/>
        <w:jc w:val="both"/>
        <w:rPr>
          <w:rFonts w:cstheme="minorHAnsi"/>
          <w:sz w:val="20"/>
          <w:szCs w:val="20"/>
        </w:rPr>
      </w:pPr>
      <w:r w:rsidRPr="001560DB">
        <w:rPr>
          <w:rFonts w:cstheme="minorHAnsi"/>
          <w:sz w:val="20"/>
          <w:szCs w:val="20"/>
        </w:rPr>
        <w:t xml:space="preserve">Generación de </w:t>
      </w:r>
      <w:proofErr w:type="spellStart"/>
      <w:r w:rsidRPr="001560DB">
        <w:rPr>
          <w:rFonts w:cstheme="minorHAnsi"/>
          <w:sz w:val="20"/>
          <w:szCs w:val="20"/>
        </w:rPr>
        <w:t>informes</w:t>
      </w:r>
      <w:proofErr w:type="spellEnd"/>
      <w:r w:rsidRPr="001560DB">
        <w:rPr>
          <w:rFonts w:cstheme="minorHAnsi"/>
          <w:sz w:val="20"/>
          <w:szCs w:val="20"/>
        </w:rPr>
        <w:t xml:space="preserve"> </w:t>
      </w:r>
      <w:proofErr w:type="spellStart"/>
      <w:r w:rsidRPr="001560DB">
        <w:rPr>
          <w:rFonts w:cstheme="minorHAnsi"/>
          <w:sz w:val="20"/>
          <w:szCs w:val="20"/>
        </w:rPr>
        <w:t>detallados</w:t>
      </w:r>
      <w:proofErr w:type="spellEnd"/>
      <w:r w:rsidRPr="001560DB">
        <w:rPr>
          <w:rFonts w:cstheme="minorHAnsi"/>
          <w:sz w:val="20"/>
          <w:szCs w:val="20"/>
        </w:rPr>
        <w:t xml:space="preserve">: </w:t>
      </w:r>
      <w:proofErr w:type="spellStart"/>
      <w:r w:rsidRPr="001560DB">
        <w:rPr>
          <w:rFonts w:cstheme="minorHAnsi"/>
          <w:sz w:val="20"/>
          <w:szCs w:val="20"/>
        </w:rPr>
        <w:t>Permite</w:t>
      </w:r>
      <w:proofErr w:type="spellEnd"/>
      <w:r w:rsidRPr="001560DB">
        <w:rPr>
          <w:rFonts w:cstheme="minorHAnsi"/>
          <w:sz w:val="20"/>
          <w:szCs w:val="20"/>
        </w:rPr>
        <w:t xml:space="preserve"> la </w:t>
      </w:r>
      <w:proofErr w:type="spellStart"/>
      <w:r w:rsidRPr="001560DB">
        <w:rPr>
          <w:rFonts w:cstheme="minorHAnsi"/>
          <w:sz w:val="20"/>
          <w:szCs w:val="20"/>
        </w:rPr>
        <w:t>creación</w:t>
      </w:r>
      <w:proofErr w:type="spellEnd"/>
      <w:r w:rsidRPr="001560DB">
        <w:rPr>
          <w:rFonts w:cstheme="minorHAnsi"/>
          <w:sz w:val="20"/>
          <w:szCs w:val="20"/>
        </w:rPr>
        <w:t xml:space="preserve"> de </w:t>
      </w:r>
      <w:proofErr w:type="spellStart"/>
      <w:r w:rsidRPr="001560DB">
        <w:rPr>
          <w:rFonts w:cstheme="minorHAnsi"/>
          <w:sz w:val="20"/>
          <w:szCs w:val="20"/>
        </w:rPr>
        <w:t>informes</w:t>
      </w:r>
      <w:proofErr w:type="spellEnd"/>
      <w:r w:rsidRPr="001560DB">
        <w:rPr>
          <w:rFonts w:cstheme="minorHAnsi"/>
          <w:sz w:val="20"/>
          <w:szCs w:val="20"/>
        </w:rPr>
        <w:t xml:space="preserve"> </w:t>
      </w:r>
      <w:proofErr w:type="spellStart"/>
      <w:r w:rsidRPr="001560DB">
        <w:rPr>
          <w:rFonts w:cstheme="minorHAnsi"/>
          <w:sz w:val="20"/>
          <w:szCs w:val="20"/>
        </w:rPr>
        <w:t>personalizados</w:t>
      </w:r>
      <w:proofErr w:type="spellEnd"/>
      <w:r w:rsidRPr="001560DB">
        <w:rPr>
          <w:rFonts w:cstheme="minorHAnsi"/>
          <w:sz w:val="20"/>
          <w:szCs w:val="20"/>
        </w:rPr>
        <w:t>.</w:t>
      </w:r>
    </w:p>
    <w:p w14:paraId="580E725F" w14:textId="4B107030" w:rsidR="001560DB" w:rsidRPr="008A1FB7" w:rsidRDefault="001560DB" w:rsidP="008A1FB7">
      <w:pPr>
        <w:pStyle w:val="Prrafodelista"/>
        <w:numPr>
          <w:ilvl w:val="0"/>
          <w:numId w:val="32"/>
        </w:numPr>
        <w:spacing w:after="0" w:line="240" w:lineRule="auto"/>
        <w:ind w:left="284" w:hanging="284"/>
        <w:jc w:val="both"/>
        <w:rPr>
          <w:rFonts w:cstheme="minorHAnsi"/>
          <w:sz w:val="20"/>
          <w:szCs w:val="20"/>
        </w:rPr>
      </w:pPr>
      <w:proofErr w:type="spellStart"/>
      <w:r w:rsidRPr="001560DB">
        <w:rPr>
          <w:rFonts w:cstheme="minorHAnsi"/>
          <w:sz w:val="20"/>
          <w:szCs w:val="20"/>
        </w:rPr>
        <w:t>Detección</w:t>
      </w:r>
      <w:proofErr w:type="spellEnd"/>
      <w:r w:rsidRPr="001560DB">
        <w:rPr>
          <w:rFonts w:cstheme="minorHAnsi"/>
          <w:sz w:val="20"/>
          <w:szCs w:val="20"/>
        </w:rPr>
        <w:t xml:space="preserve"> y </w:t>
      </w:r>
      <w:proofErr w:type="spellStart"/>
      <w:r w:rsidRPr="001560DB">
        <w:rPr>
          <w:rFonts w:cstheme="minorHAnsi"/>
          <w:sz w:val="20"/>
          <w:szCs w:val="20"/>
        </w:rPr>
        <w:t>respuesta</w:t>
      </w:r>
      <w:proofErr w:type="spellEnd"/>
      <w:r w:rsidRPr="001560DB">
        <w:rPr>
          <w:rFonts w:cstheme="minorHAnsi"/>
          <w:sz w:val="20"/>
          <w:szCs w:val="20"/>
        </w:rPr>
        <w:t xml:space="preserve"> </w:t>
      </w:r>
      <w:proofErr w:type="spellStart"/>
      <w:r w:rsidRPr="001560DB">
        <w:rPr>
          <w:rFonts w:cstheme="minorHAnsi"/>
          <w:sz w:val="20"/>
          <w:szCs w:val="20"/>
        </w:rPr>
        <w:t>proactiva</w:t>
      </w:r>
      <w:proofErr w:type="spellEnd"/>
      <w:r w:rsidRPr="001560DB">
        <w:rPr>
          <w:rFonts w:cstheme="minorHAnsi"/>
          <w:sz w:val="20"/>
          <w:szCs w:val="20"/>
        </w:rPr>
        <w:t xml:space="preserve">: </w:t>
      </w:r>
      <w:proofErr w:type="spellStart"/>
      <w:r w:rsidRPr="001560DB">
        <w:rPr>
          <w:rFonts w:cstheme="minorHAnsi"/>
          <w:sz w:val="20"/>
          <w:szCs w:val="20"/>
        </w:rPr>
        <w:t>Mejora</w:t>
      </w:r>
      <w:proofErr w:type="spellEnd"/>
      <w:r w:rsidRPr="001560DB">
        <w:rPr>
          <w:rFonts w:cstheme="minorHAnsi"/>
          <w:sz w:val="20"/>
          <w:szCs w:val="20"/>
        </w:rPr>
        <w:t xml:space="preserve"> la </w:t>
      </w:r>
      <w:proofErr w:type="spellStart"/>
      <w:r w:rsidRPr="001560DB">
        <w:rPr>
          <w:rFonts w:cstheme="minorHAnsi"/>
          <w:sz w:val="20"/>
          <w:szCs w:val="20"/>
        </w:rPr>
        <w:t>capacidad</w:t>
      </w:r>
      <w:proofErr w:type="spellEnd"/>
      <w:r w:rsidRPr="001560DB">
        <w:rPr>
          <w:rFonts w:cstheme="minorHAnsi"/>
          <w:sz w:val="20"/>
          <w:szCs w:val="20"/>
        </w:rPr>
        <w:t xml:space="preserve"> de </w:t>
      </w:r>
      <w:proofErr w:type="spellStart"/>
      <w:r w:rsidRPr="001560DB">
        <w:rPr>
          <w:rFonts w:cstheme="minorHAnsi"/>
          <w:sz w:val="20"/>
          <w:szCs w:val="20"/>
        </w:rPr>
        <w:t>respuesta</w:t>
      </w:r>
      <w:proofErr w:type="spellEnd"/>
      <w:r w:rsidRPr="001560DB">
        <w:rPr>
          <w:rFonts w:cstheme="minorHAnsi"/>
          <w:sz w:val="20"/>
          <w:szCs w:val="20"/>
        </w:rPr>
        <w:t xml:space="preserve"> ante </w:t>
      </w:r>
      <w:proofErr w:type="spellStart"/>
      <w:r w:rsidRPr="001560DB">
        <w:rPr>
          <w:rFonts w:cstheme="minorHAnsi"/>
          <w:sz w:val="20"/>
          <w:szCs w:val="20"/>
        </w:rPr>
        <w:t>incidentes</w:t>
      </w:r>
      <w:proofErr w:type="spellEnd"/>
      <w:r w:rsidRPr="001560DB">
        <w:rPr>
          <w:rFonts w:cstheme="minorHAnsi"/>
          <w:sz w:val="20"/>
          <w:szCs w:val="20"/>
        </w:rPr>
        <w:t xml:space="preserve"> de </w:t>
      </w:r>
      <w:proofErr w:type="spellStart"/>
      <w:r w:rsidRPr="001560DB">
        <w:rPr>
          <w:rFonts w:cstheme="minorHAnsi"/>
          <w:sz w:val="20"/>
          <w:szCs w:val="20"/>
        </w:rPr>
        <w:t>seguridad</w:t>
      </w:r>
      <w:proofErr w:type="spellEnd"/>
      <w:r w:rsidRPr="001560DB">
        <w:rPr>
          <w:rFonts w:cstheme="minorHAnsi"/>
          <w:sz w:val="20"/>
          <w:szCs w:val="20"/>
        </w:rPr>
        <w:t xml:space="preserve">, con </w:t>
      </w:r>
      <w:proofErr w:type="spellStart"/>
      <w:r w:rsidRPr="001560DB">
        <w:rPr>
          <w:rFonts w:cstheme="minorHAnsi"/>
          <w:sz w:val="20"/>
          <w:szCs w:val="20"/>
        </w:rPr>
        <w:t>herramientas</w:t>
      </w:r>
      <w:proofErr w:type="spellEnd"/>
      <w:r w:rsidRPr="001560DB">
        <w:rPr>
          <w:rFonts w:cstheme="minorHAnsi"/>
          <w:sz w:val="20"/>
          <w:szCs w:val="20"/>
        </w:rPr>
        <w:t xml:space="preserve"> </w:t>
      </w:r>
      <w:proofErr w:type="spellStart"/>
      <w:r w:rsidRPr="001560DB">
        <w:rPr>
          <w:rFonts w:cstheme="minorHAnsi"/>
          <w:sz w:val="20"/>
          <w:szCs w:val="20"/>
        </w:rPr>
        <w:t>que</w:t>
      </w:r>
      <w:proofErr w:type="spellEnd"/>
      <w:r w:rsidRPr="001560DB">
        <w:rPr>
          <w:rFonts w:cstheme="minorHAnsi"/>
          <w:sz w:val="20"/>
          <w:szCs w:val="20"/>
        </w:rPr>
        <w:t xml:space="preserve"> </w:t>
      </w:r>
      <w:proofErr w:type="spellStart"/>
      <w:r w:rsidRPr="001560DB">
        <w:rPr>
          <w:rFonts w:cstheme="minorHAnsi"/>
          <w:sz w:val="20"/>
          <w:szCs w:val="20"/>
        </w:rPr>
        <w:t>ayudan</w:t>
      </w:r>
      <w:proofErr w:type="spellEnd"/>
      <w:r w:rsidRPr="001560DB">
        <w:rPr>
          <w:rFonts w:cstheme="minorHAnsi"/>
          <w:sz w:val="20"/>
          <w:szCs w:val="20"/>
        </w:rPr>
        <w:t xml:space="preserve"> a </w:t>
      </w:r>
      <w:proofErr w:type="spellStart"/>
      <w:r w:rsidRPr="001560DB">
        <w:rPr>
          <w:rFonts w:cstheme="minorHAnsi"/>
          <w:sz w:val="20"/>
          <w:szCs w:val="20"/>
        </w:rPr>
        <w:t>detectar</w:t>
      </w:r>
      <w:proofErr w:type="spellEnd"/>
      <w:r w:rsidRPr="001560DB">
        <w:rPr>
          <w:rFonts w:cstheme="minorHAnsi"/>
          <w:sz w:val="20"/>
          <w:szCs w:val="20"/>
        </w:rPr>
        <w:t xml:space="preserve"> y </w:t>
      </w:r>
      <w:proofErr w:type="spellStart"/>
      <w:r w:rsidRPr="001560DB">
        <w:rPr>
          <w:rFonts w:cstheme="minorHAnsi"/>
          <w:sz w:val="20"/>
          <w:szCs w:val="20"/>
        </w:rPr>
        <w:t>mitigar</w:t>
      </w:r>
      <w:proofErr w:type="spellEnd"/>
      <w:r w:rsidRPr="001560DB">
        <w:rPr>
          <w:rFonts w:cstheme="minorHAnsi"/>
          <w:sz w:val="20"/>
          <w:szCs w:val="20"/>
        </w:rPr>
        <w:t xml:space="preserve"> </w:t>
      </w:r>
      <w:proofErr w:type="spellStart"/>
      <w:r w:rsidRPr="001560DB">
        <w:rPr>
          <w:rFonts w:cstheme="minorHAnsi"/>
          <w:sz w:val="20"/>
          <w:szCs w:val="20"/>
        </w:rPr>
        <w:t>amenazas</w:t>
      </w:r>
      <w:proofErr w:type="spellEnd"/>
      <w:r w:rsidRPr="001560DB">
        <w:rPr>
          <w:rFonts w:cstheme="minorHAnsi"/>
          <w:sz w:val="20"/>
          <w:szCs w:val="20"/>
        </w:rPr>
        <w:t xml:space="preserve"> </w:t>
      </w:r>
      <w:proofErr w:type="spellStart"/>
      <w:r w:rsidRPr="001560DB">
        <w:rPr>
          <w:rFonts w:cstheme="minorHAnsi"/>
          <w:sz w:val="20"/>
          <w:szCs w:val="20"/>
        </w:rPr>
        <w:t>en</w:t>
      </w:r>
      <w:proofErr w:type="spellEnd"/>
      <w:r w:rsidRPr="001560DB">
        <w:rPr>
          <w:rFonts w:cstheme="minorHAnsi"/>
          <w:sz w:val="20"/>
          <w:szCs w:val="20"/>
        </w:rPr>
        <w:t xml:space="preserve"> </w:t>
      </w:r>
      <w:proofErr w:type="spellStart"/>
      <w:r w:rsidRPr="001560DB">
        <w:rPr>
          <w:rFonts w:cstheme="minorHAnsi"/>
          <w:sz w:val="20"/>
          <w:szCs w:val="20"/>
        </w:rPr>
        <w:t>tiempo</w:t>
      </w:r>
      <w:proofErr w:type="spellEnd"/>
      <w:r w:rsidRPr="001560DB">
        <w:rPr>
          <w:rFonts w:cstheme="minorHAnsi"/>
          <w:sz w:val="20"/>
          <w:szCs w:val="20"/>
        </w:rPr>
        <w:t xml:space="preserve"> real.</w:t>
      </w:r>
    </w:p>
    <w:p w14:paraId="5429F4B4" w14:textId="691C18F5" w:rsidR="001560DB" w:rsidRDefault="001560DB" w:rsidP="001560DB">
      <w:pPr>
        <w:pStyle w:val="Prrafodelista"/>
        <w:numPr>
          <w:ilvl w:val="0"/>
          <w:numId w:val="32"/>
        </w:numPr>
        <w:spacing w:after="0" w:line="240" w:lineRule="auto"/>
        <w:ind w:left="284" w:hanging="284"/>
        <w:jc w:val="both"/>
        <w:rPr>
          <w:rFonts w:cstheme="minorHAnsi"/>
          <w:sz w:val="20"/>
          <w:szCs w:val="20"/>
        </w:rPr>
      </w:pPr>
      <w:proofErr w:type="spellStart"/>
      <w:r w:rsidRPr="001560DB">
        <w:rPr>
          <w:rFonts w:cstheme="minorHAnsi"/>
          <w:sz w:val="20"/>
          <w:szCs w:val="20"/>
        </w:rPr>
        <w:t>Soporte</w:t>
      </w:r>
      <w:proofErr w:type="spellEnd"/>
      <w:r w:rsidRPr="001560DB">
        <w:rPr>
          <w:rFonts w:cstheme="minorHAnsi"/>
          <w:sz w:val="20"/>
          <w:szCs w:val="20"/>
        </w:rPr>
        <w:t xml:space="preserve"> continuo y </w:t>
      </w:r>
      <w:proofErr w:type="spellStart"/>
      <w:r w:rsidRPr="001560DB">
        <w:rPr>
          <w:rFonts w:cstheme="minorHAnsi"/>
          <w:sz w:val="20"/>
          <w:szCs w:val="20"/>
        </w:rPr>
        <w:t>actualizaciones</w:t>
      </w:r>
      <w:proofErr w:type="spellEnd"/>
      <w:r w:rsidRPr="001560DB">
        <w:rPr>
          <w:rFonts w:cstheme="minorHAnsi"/>
          <w:sz w:val="20"/>
          <w:szCs w:val="20"/>
        </w:rPr>
        <w:t xml:space="preserve">: La </w:t>
      </w:r>
      <w:proofErr w:type="spellStart"/>
      <w:r w:rsidRPr="001560DB">
        <w:rPr>
          <w:rFonts w:cstheme="minorHAnsi"/>
          <w:sz w:val="20"/>
          <w:szCs w:val="20"/>
        </w:rPr>
        <w:t>licencia</w:t>
      </w:r>
      <w:proofErr w:type="spellEnd"/>
      <w:r w:rsidRPr="001560DB">
        <w:rPr>
          <w:rFonts w:cstheme="minorHAnsi"/>
          <w:sz w:val="20"/>
          <w:szCs w:val="20"/>
        </w:rPr>
        <w:t xml:space="preserve"> </w:t>
      </w:r>
      <w:proofErr w:type="spellStart"/>
      <w:r w:rsidRPr="001560DB">
        <w:rPr>
          <w:rFonts w:cstheme="minorHAnsi"/>
          <w:sz w:val="20"/>
          <w:szCs w:val="20"/>
        </w:rPr>
        <w:t>incluye</w:t>
      </w:r>
      <w:proofErr w:type="spellEnd"/>
      <w:r w:rsidRPr="001560DB">
        <w:rPr>
          <w:rFonts w:cstheme="minorHAnsi"/>
          <w:sz w:val="20"/>
          <w:szCs w:val="20"/>
        </w:rPr>
        <w:t xml:space="preserve"> </w:t>
      </w:r>
      <w:proofErr w:type="spellStart"/>
      <w:r w:rsidRPr="001560DB">
        <w:rPr>
          <w:rFonts w:cstheme="minorHAnsi"/>
          <w:sz w:val="20"/>
          <w:szCs w:val="20"/>
        </w:rPr>
        <w:t>soporte</w:t>
      </w:r>
      <w:proofErr w:type="spellEnd"/>
      <w:r w:rsidRPr="001560DB">
        <w:rPr>
          <w:rFonts w:cstheme="minorHAnsi"/>
          <w:sz w:val="20"/>
          <w:szCs w:val="20"/>
        </w:rPr>
        <w:t xml:space="preserve"> </w:t>
      </w:r>
      <w:proofErr w:type="spellStart"/>
      <w:r w:rsidRPr="001560DB">
        <w:rPr>
          <w:rFonts w:cstheme="minorHAnsi"/>
          <w:sz w:val="20"/>
          <w:szCs w:val="20"/>
        </w:rPr>
        <w:t>técnico</w:t>
      </w:r>
      <w:proofErr w:type="spellEnd"/>
      <w:r w:rsidRPr="001560DB">
        <w:rPr>
          <w:rFonts w:cstheme="minorHAnsi"/>
          <w:sz w:val="20"/>
          <w:szCs w:val="20"/>
        </w:rPr>
        <w:t xml:space="preserve"> continuo y </w:t>
      </w:r>
      <w:proofErr w:type="spellStart"/>
      <w:r w:rsidRPr="001560DB">
        <w:rPr>
          <w:rFonts w:cstheme="minorHAnsi"/>
          <w:sz w:val="20"/>
          <w:szCs w:val="20"/>
        </w:rPr>
        <w:t>actualizaciones</w:t>
      </w:r>
      <w:proofErr w:type="spellEnd"/>
      <w:r w:rsidRPr="001560DB">
        <w:rPr>
          <w:rFonts w:cstheme="minorHAnsi"/>
          <w:sz w:val="20"/>
          <w:szCs w:val="20"/>
        </w:rPr>
        <w:t xml:space="preserve"> </w:t>
      </w:r>
      <w:proofErr w:type="spellStart"/>
      <w:r w:rsidRPr="001560DB">
        <w:rPr>
          <w:rFonts w:cstheme="minorHAnsi"/>
          <w:sz w:val="20"/>
          <w:szCs w:val="20"/>
        </w:rPr>
        <w:t>periódicas</w:t>
      </w:r>
      <w:proofErr w:type="spellEnd"/>
      <w:r w:rsidRPr="001560DB">
        <w:rPr>
          <w:rFonts w:cstheme="minorHAnsi"/>
          <w:sz w:val="20"/>
          <w:szCs w:val="20"/>
        </w:rPr>
        <w:t xml:space="preserve"> de </w:t>
      </w:r>
      <w:proofErr w:type="spellStart"/>
      <w:r w:rsidRPr="001560DB">
        <w:rPr>
          <w:rFonts w:cstheme="minorHAnsi"/>
          <w:sz w:val="20"/>
          <w:szCs w:val="20"/>
        </w:rPr>
        <w:t>seguridad</w:t>
      </w:r>
      <w:proofErr w:type="spellEnd"/>
      <w:r w:rsidRPr="001560DB">
        <w:rPr>
          <w:rFonts w:cstheme="minorHAnsi"/>
          <w:sz w:val="20"/>
          <w:szCs w:val="20"/>
        </w:rPr>
        <w:t xml:space="preserve">, </w:t>
      </w:r>
      <w:proofErr w:type="spellStart"/>
      <w:r w:rsidRPr="001560DB">
        <w:rPr>
          <w:rFonts w:cstheme="minorHAnsi"/>
          <w:sz w:val="20"/>
          <w:szCs w:val="20"/>
        </w:rPr>
        <w:t>garantizando</w:t>
      </w:r>
      <w:proofErr w:type="spellEnd"/>
      <w:r w:rsidRPr="001560DB">
        <w:rPr>
          <w:rFonts w:cstheme="minorHAnsi"/>
          <w:sz w:val="20"/>
          <w:szCs w:val="20"/>
        </w:rPr>
        <w:t xml:space="preserve"> </w:t>
      </w:r>
      <w:proofErr w:type="spellStart"/>
      <w:r w:rsidRPr="001560DB">
        <w:rPr>
          <w:rFonts w:cstheme="minorHAnsi"/>
          <w:sz w:val="20"/>
          <w:szCs w:val="20"/>
        </w:rPr>
        <w:t>que</w:t>
      </w:r>
      <w:proofErr w:type="spellEnd"/>
      <w:r w:rsidRPr="001560DB">
        <w:rPr>
          <w:rFonts w:cstheme="minorHAnsi"/>
          <w:sz w:val="20"/>
          <w:szCs w:val="20"/>
        </w:rPr>
        <w:t xml:space="preserve"> </w:t>
      </w:r>
      <w:proofErr w:type="spellStart"/>
      <w:r w:rsidRPr="001560DB">
        <w:rPr>
          <w:rFonts w:cstheme="minorHAnsi"/>
          <w:sz w:val="20"/>
          <w:szCs w:val="20"/>
        </w:rPr>
        <w:t>el</w:t>
      </w:r>
      <w:proofErr w:type="spellEnd"/>
      <w:r w:rsidRPr="001560DB">
        <w:rPr>
          <w:rFonts w:cstheme="minorHAnsi"/>
          <w:sz w:val="20"/>
          <w:szCs w:val="20"/>
        </w:rPr>
        <w:t xml:space="preserve"> </w:t>
      </w:r>
      <w:proofErr w:type="spellStart"/>
      <w:r w:rsidRPr="001560DB">
        <w:rPr>
          <w:rFonts w:cstheme="minorHAnsi"/>
          <w:sz w:val="20"/>
          <w:szCs w:val="20"/>
        </w:rPr>
        <w:t>sistema</w:t>
      </w:r>
      <w:proofErr w:type="spellEnd"/>
      <w:r w:rsidRPr="001560DB">
        <w:rPr>
          <w:rFonts w:cstheme="minorHAnsi"/>
          <w:sz w:val="20"/>
          <w:szCs w:val="20"/>
        </w:rPr>
        <w:t xml:space="preserve"> </w:t>
      </w:r>
      <w:proofErr w:type="spellStart"/>
      <w:r w:rsidRPr="001560DB">
        <w:rPr>
          <w:rFonts w:cstheme="minorHAnsi"/>
          <w:sz w:val="20"/>
          <w:szCs w:val="20"/>
        </w:rPr>
        <w:t>esté</w:t>
      </w:r>
      <w:proofErr w:type="spellEnd"/>
      <w:r w:rsidRPr="001560DB">
        <w:rPr>
          <w:rFonts w:cstheme="minorHAnsi"/>
          <w:sz w:val="20"/>
          <w:szCs w:val="20"/>
        </w:rPr>
        <w:t xml:space="preserve"> </w:t>
      </w:r>
      <w:proofErr w:type="spellStart"/>
      <w:r w:rsidRPr="001560DB">
        <w:rPr>
          <w:rFonts w:cstheme="minorHAnsi"/>
          <w:sz w:val="20"/>
          <w:szCs w:val="20"/>
        </w:rPr>
        <w:t>siempre</w:t>
      </w:r>
      <w:proofErr w:type="spellEnd"/>
      <w:r w:rsidRPr="001560DB">
        <w:rPr>
          <w:rFonts w:cstheme="minorHAnsi"/>
          <w:sz w:val="20"/>
          <w:szCs w:val="20"/>
        </w:rPr>
        <w:t xml:space="preserve"> </w:t>
      </w:r>
      <w:proofErr w:type="spellStart"/>
      <w:r w:rsidRPr="001560DB">
        <w:rPr>
          <w:rFonts w:cstheme="minorHAnsi"/>
          <w:sz w:val="20"/>
          <w:szCs w:val="20"/>
        </w:rPr>
        <w:t>preparado</w:t>
      </w:r>
      <w:proofErr w:type="spellEnd"/>
      <w:r w:rsidRPr="001560DB">
        <w:rPr>
          <w:rFonts w:cstheme="minorHAnsi"/>
          <w:sz w:val="20"/>
          <w:szCs w:val="20"/>
        </w:rPr>
        <w:t xml:space="preserve"> </w:t>
      </w:r>
      <w:proofErr w:type="spellStart"/>
      <w:r w:rsidRPr="001560DB">
        <w:rPr>
          <w:rFonts w:cstheme="minorHAnsi"/>
          <w:sz w:val="20"/>
          <w:szCs w:val="20"/>
        </w:rPr>
        <w:t>frente</w:t>
      </w:r>
      <w:proofErr w:type="spellEnd"/>
      <w:r w:rsidRPr="001560DB">
        <w:rPr>
          <w:rFonts w:cstheme="minorHAnsi"/>
          <w:sz w:val="20"/>
          <w:szCs w:val="20"/>
        </w:rPr>
        <w:t xml:space="preserve"> a </w:t>
      </w:r>
      <w:proofErr w:type="spellStart"/>
      <w:r w:rsidRPr="001560DB">
        <w:rPr>
          <w:rFonts w:cstheme="minorHAnsi"/>
          <w:sz w:val="20"/>
          <w:szCs w:val="20"/>
        </w:rPr>
        <w:t>nuevas</w:t>
      </w:r>
      <w:proofErr w:type="spellEnd"/>
      <w:r w:rsidRPr="001560DB">
        <w:rPr>
          <w:rFonts w:cstheme="minorHAnsi"/>
          <w:sz w:val="20"/>
          <w:szCs w:val="20"/>
        </w:rPr>
        <w:t xml:space="preserve"> </w:t>
      </w:r>
      <w:proofErr w:type="spellStart"/>
      <w:r w:rsidRPr="001560DB">
        <w:rPr>
          <w:rFonts w:cstheme="minorHAnsi"/>
          <w:sz w:val="20"/>
          <w:szCs w:val="20"/>
        </w:rPr>
        <w:t>amenazas</w:t>
      </w:r>
      <w:proofErr w:type="spellEnd"/>
      <w:r w:rsidRPr="001560DB">
        <w:rPr>
          <w:rFonts w:cstheme="minorHAnsi"/>
          <w:sz w:val="20"/>
          <w:szCs w:val="20"/>
        </w:rPr>
        <w:t>.</w:t>
      </w:r>
    </w:p>
    <w:p w14:paraId="75F65760" w14:textId="77777777" w:rsidR="008A1FB7" w:rsidRPr="008A1FB7" w:rsidRDefault="008A1FB7" w:rsidP="008A1FB7">
      <w:pPr>
        <w:spacing w:after="0" w:line="240" w:lineRule="auto"/>
        <w:jc w:val="both"/>
        <w:rPr>
          <w:rFonts w:cstheme="minorHAnsi"/>
          <w:sz w:val="20"/>
          <w:szCs w:val="20"/>
        </w:rPr>
      </w:pPr>
    </w:p>
    <w:p w14:paraId="7D66B36B" w14:textId="6F48BD7C" w:rsidR="001560DB" w:rsidRPr="005737D0" w:rsidRDefault="001560DB" w:rsidP="005737D0">
      <w:pPr>
        <w:pStyle w:val="Prrafodelista"/>
        <w:numPr>
          <w:ilvl w:val="0"/>
          <w:numId w:val="34"/>
        </w:numPr>
        <w:jc w:val="both"/>
        <w:rPr>
          <w:rFonts w:cstheme="minorHAnsi"/>
          <w:b/>
          <w:bCs/>
          <w:sz w:val="20"/>
          <w:szCs w:val="20"/>
        </w:rPr>
      </w:pPr>
      <w:proofErr w:type="spellStart"/>
      <w:r w:rsidRPr="005737D0">
        <w:rPr>
          <w:rFonts w:cstheme="minorHAnsi"/>
          <w:b/>
          <w:bCs/>
          <w:sz w:val="20"/>
          <w:szCs w:val="20"/>
        </w:rPr>
        <w:t>FortiEdr</w:t>
      </w:r>
      <w:proofErr w:type="spellEnd"/>
    </w:p>
    <w:p w14:paraId="197C1210" w14:textId="7E40211A" w:rsidR="001560DB" w:rsidRPr="001560DB" w:rsidRDefault="001560DB" w:rsidP="001560DB">
      <w:pPr>
        <w:jc w:val="both"/>
        <w:rPr>
          <w:rFonts w:cstheme="minorHAnsi"/>
          <w:sz w:val="20"/>
          <w:szCs w:val="20"/>
        </w:rPr>
      </w:pPr>
      <w:r w:rsidRPr="001560DB">
        <w:rPr>
          <w:rFonts w:cstheme="minorHAnsi"/>
          <w:sz w:val="20"/>
          <w:szCs w:val="20"/>
        </w:rPr>
        <w:t xml:space="preserve">La adquisición de la licencia para </w:t>
      </w:r>
      <w:proofErr w:type="spellStart"/>
      <w:r w:rsidRPr="001560DB">
        <w:rPr>
          <w:rFonts w:cstheme="minorHAnsi"/>
          <w:sz w:val="20"/>
          <w:szCs w:val="20"/>
        </w:rPr>
        <w:t>FortiEDR</w:t>
      </w:r>
      <w:proofErr w:type="spellEnd"/>
      <w:r w:rsidRPr="001560DB">
        <w:rPr>
          <w:rFonts w:cstheme="minorHAnsi"/>
          <w:sz w:val="20"/>
          <w:szCs w:val="20"/>
        </w:rPr>
        <w:t xml:space="preserve"> el cual es parte de </w:t>
      </w:r>
      <w:proofErr w:type="spellStart"/>
      <w:r w:rsidRPr="001560DB">
        <w:rPr>
          <w:rFonts w:cstheme="minorHAnsi"/>
          <w:sz w:val="20"/>
          <w:szCs w:val="20"/>
        </w:rPr>
        <w:t>SecOps</w:t>
      </w:r>
      <w:proofErr w:type="spellEnd"/>
      <w:r w:rsidRPr="001560DB">
        <w:rPr>
          <w:rFonts w:cstheme="minorHAnsi"/>
          <w:sz w:val="20"/>
          <w:szCs w:val="20"/>
        </w:rPr>
        <w:t xml:space="preserve"> </w:t>
      </w:r>
      <w:proofErr w:type="spellStart"/>
      <w:r w:rsidRPr="001560DB">
        <w:rPr>
          <w:rFonts w:cstheme="minorHAnsi"/>
          <w:sz w:val="20"/>
          <w:szCs w:val="20"/>
        </w:rPr>
        <w:t>Platform</w:t>
      </w:r>
      <w:proofErr w:type="spellEnd"/>
      <w:r w:rsidRPr="001560DB">
        <w:rPr>
          <w:rFonts w:cstheme="minorHAnsi"/>
          <w:sz w:val="20"/>
          <w:szCs w:val="20"/>
        </w:rPr>
        <w:t xml:space="preserve"> de Fortinet es fundamental para fortalecer nuestra estrategia de seguridad, ya que proporciona una protección avanzada contra amenazas dirigidas a los </w:t>
      </w:r>
      <w:proofErr w:type="spellStart"/>
      <w:r w:rsidRPr="001560DB">
        <w:rPr>
          <w:rFonts w:cstheme="minorHAnsi"/>
          <w:sz w:val="20"/>
          <w:szCs w:val="20"/>
        </w:rPr>
        <w:t>endpoints</w:t>
      </w:r>
      <w:proofErr w:type="spellEnd"/>
      <w:r w:rsidRPr="001560DB">
        <w:rPr>
          <w:rFonts w:cstheme="minorHAnsi"/>
          <w:sz w:val="20"/>
          <w:szCs w:val="20"/>
        </w:rPr>
        <w:t xml:space="preserve"> de la organización. </w:t>
      </w:r>
      <w:proofErr w:type="spellStart"/>
      <w:r w:rsidRPr="001560DB">
        <w:rPr>
          <w:rFonts w:cstheme="minorHAnsi"/>
          <w:sz w:val="20"/>
          <w:szCs w:val="20"/>
        </w:rPr>
        <w:t>FortiEDR</w:t>
      </w:r>
      <w:proofErr w:type="spellEnd"/>
      <w:r w:rsidRPr="001560DB">
        <w:rPr>
          <w:rFonts w:cstheme="minorHAnsi"/>
          <w:sz w:val="20"/>
          <w:szCs w:val="20"/>
        </w:rPr>
        <w:t xml:space="preserve"> ofrece capacidades de detección y respuesta en tiempo real (EDR), lo que nos permite identificar y mitigar rápidamente amenazas antes de que puedan comprometer la red o causar daños significativos a los datos de la institución. Esta solución está diseñada para detectar comportamientos anómalos y ataques complejos, como </w:t>
      </w:r>
      <w:proofErr w:type="spellStart"/>
      <w:r w:rsidRPr="001560DB">
        <w:rPr>
          <w:rFonts w:cstheme="minorHAnsi"/>
          <w:sz w:val="20"/>
          <w:szCs w:val="20"/>
        </w:rPr>
        <w:t>ransomware</w:t>
      </w:r>
      <w:proofErr w:type="spellEnd"/>
      <w:r w:rsidRPr="001560DB">
        <w:rPr>
          <w:rFonts w:cstheme="minorHAnsi"/>
          <w:sz w:val="20"/>
          <w:szCs w:val="20"/>
        </w:rPr>
        <w:t>, malware avanzado y amenazas de día cero, que los enfoques tradicionales de antivirus podrían no identificar.</w:t>
      </w:r>
    </w:p>
    <w:p w14:paraId="47CDA935" w14:textId="77777777" w:rsidR="001560DB" w:rsidRPr="001560DB" w:rsidRDefault="001560DB" w:rsidP="001560DB">
      <w:pPr>
        <w:jc w:val="both"/>
        <w:rPr>
          <w:rFonts w:cstheme="minorHAnsi"/>
          <w:sz w:val="20"/>
          <w:szCs w:val="20"/>
        </w:rPr>
      </w:pPr>
      <w:r w:rsidRPr="001560DB">
        <w:rPr>
          <w:rFonts w:cstheme="minorHAnsi"/>
          <w:sz w:val="20"/>
          <w:szCs w:val="20"/>
        </w:rPr>
        <w:t xml:space="preserve">Además, </w:t>
      </w:r>
      <w:proofErr w:type="spellStart"/>
      <w:r w:rsidRPr="001560DB">
        <w:rPr>
          <w:rFonts w:cstheme="minorHAnsi"/>
          <w:sz w:val="20"/>
          <w:szCs w:val="20"/>
        </w:rPr>
        <w:t>FortiEDR</w:t>
      </w:r>
      <w:proofErr w:type="spellEnd"/>
      <w:r w:rsidRPr="001560DB">
        <w:rPr>
          <w:rFonts w:cstheme="minorHAnsi"/>
          <w:sz w:val="20"/>
          <w:szCs w:val="20"/>
        </w:rPr>
        <w:t xml:space="preserve"> proporciona visibilidad completa de los </w:t>
      </w:r>
      <w:proofErr w:type="spellStart"/>
      <w:r w:rsidRPr="001560DB">
        <w:rPr>
          <w:rFonts w:cstheme="minorHAnsi"/>
          <w:sz w:val="20"/>
          <w:szCs w:val="20"/>
        </w:rPr>
        <w:t>endpoints</w:t>
      </w:r>
      <w:proofErr w:type="spellEnd"/>
      <w:r w:rsidRPr="001560DB">
        <w:rPr>
          <w:rFonts w:cstheme="minorHAnsi"/>
          <w:sz w:val="20"/>
          <w:szCs w:val="20"/>
        </w:rPr>
        <w:t xml:space="preserve">, lo que facilita la detección temprana de actividades sospechosas, la remediación automatizada de incidentes y la recopilación de datos relevantes para análisis forenses. La integración nativa con otras soluciones Fortinet, como </w:t>
      </w:r>
      <w:proofErr w:type="spellStart"/>
      <w:r w:rsidRPr="001560DB">
        <w:rPr>
          <w:rFonts w:cstheme="minorHAnsi"/>
          <w:sz w:val="20"/>
          <w:szCs w:val="20"/>
        </w:rPr>
        <w:t>FortiGate</w:t>
      </w:r>
      <w:proofErr w:type="spellEnd"/>
      <w:r w:rsidRPr="001560DB">
        <w:rPr>
          <w:rFonts w:cstheme="minorHAnsi"/>
          <w:sz w:val="20"/>
          <w:szCs w:val="20"/>
        </w:rPr>
        <w:t xml:space="preserve"> y </w:t>
      </w:r>
      <w:proofErr w:type="spellStart"/>
      <w:r w:rsidRPr="001560DB">
        <w:rPr>
          <w:rFonts w:cstheme="minorHAnsi"/>
          <w:sz w:val="20"/>
          <w:szCs w:val="20"/>
        </w:rPr>
        <w:t>FortiAnalyzer</w:t>
      </w:r>
      <w:proofErr w:type="spellEnd"/>
      <w:r w:rsidRPr="001560DB">
        <w:rPr>
          <w:rFonts w:cstheme="minorHAnsi"/>
          <w:sz w:val="20"/>
          <w:szCs w:val="20"/>
        </w:rPr>
        <w:t>, mejora la eficacia general de la seguridad al ofrecer una protección cohesionada y una visibilidad centralizada de toda la infraestructura.</w:t>
      </w:r>
    </w:p>
    <w:p w14:paraId="65EB0556" w14:textId="77777777" w:rsidR="005737D0" w:rsidRDefault="001560DB" w:rsidP="005737D0">
      <w:pPr>
        <w:jc w:val="both"/>
        <w:rPr>
          <w:rFonts w:cstheme="minorHAnsi"/>
          <w:sz w:val="20"/>
          <w:szCs w:val="20"/>
        </w:rPr>
      </w:pPr>
      <w:r w:rsidRPr="001560DB">
        <w:rPr>
          <w:rFonts w:cstheme="minorHAnsi"/>
          <w:sz w:val="20"/>
          <w:szCs w:val="20"/>
        </w:rPr>
        <w:lastRenderedPageBreak/>
        <w:t>El soporte continuo y las actualizaciones periódicas incluidas en la licencia garantizarán que la solución se mantenga a la vanguardia frente a nuevas amenazas y vulnerabilidades, permitiendo a la organización adaptarse a un entorno de amenazas en constante evolución.</w:t>
      </w:r>
    </w:p>
    <w:p w14:paraId="036E5093" w14:textId="30477E04" w:rsidR="00724779" w:rsidRPr="00724779" w:rsidRDefault="005737D0" w:rsidP="005737D0">
      <w:pPr>
        <w:jc w:val="both"/>
        <w:rPr>
          <w:rFonts w:cstheme="minorHAnsi"/>
          <w:sz w:val="20"/>
          <w:szCs w:val="20"/>
        </w:rPr>
      </w:pPr>
      <w:r w:rsidRPr="005737D0">
        <w:rPr>
          <w:rFonts w:cstheme="minorHAnsi"/>
          <w:b/>
          <w:bCs/>
          <w:sz w:val="20"/>
          <w:szCs w:val="20"/>
        </w:rPr>
        <w:t xml:space="preserve">3. </w:t>
      </w:r>
      <w:r w:rsidR="00724779" w:rsidRPr="00724779">
        <w:rPr>
          <w:rFonts w:cstheme="minorHAnsi"/>
          <w:b/>
          <w:bCs/>
          <w:sz w:val="20"/>
          <w:szCs w:val="20"/>
        </w:rPr>
        <w:t>Plazos, lugares y condiciones de entrega.</w:t>
      </w:r>
    </w:p>
    <w:p w14:paraId="3AAAC1D0" w14:textId="508C770C" w:rsidR="00724779" w:rsidRDefault="00724779" w:rsidP="00724779">
      <w:pPr>
        <w:spacing w:after="0" w:line="240" w:lineRule="auto"/>
        <w:jc w:val="both"/>
        <w:rPr>
          <w:rFonts w:cstheme="minorHAnsi"/>
          <w:sz w:val="20"/>
          <w:szCs w:val="20"/>
        </w:rPr>
      </w:pPr>
      <w:r w:rsidRPr="00724779">
        <w:rPr>
          <w:rFonts w:cstheme="minorHAnsi"/>
          <w:sz w:val="20"/>
          <w:szCs w:val="20"/>
        </w:rPr>
        <w:t xml:space="preserve">El periodo contemplado para la </w:t>
      </w:r>
      <w:r w:rsidRPr="00F97E11">
        <w:rPr>
          <w:rFonts w:cstheme="minorHAnsi"/>
          <w:sz w:val="20"/>
          <w:szCs w:val="20"/>
        </w:rPr>
        <w:t xml:space="preserve">prestación del </w:t>
      </w:r>
      <w:r w:rsidR="00F97E11" w:rsidRPr="00F97E11">
        <w:rPr>
          <w:sz w:val="20"/>
          <w:szCs w:val="20"/>
        </w:rPr>
        <w:t>Servicio de Internet Satelital Institucional y Público</w:t>
      </w:r>
      <w:r w:rsidRPr="00724779">
        <w:rPr>
          <w:rFonts w:cstheme="minorHAnsi"/>
          <w:sz w:val="20"/>
          <w:szCs w:val="20"/>
        </w:rPr>
        <w:t xml:space="preserve"> y de las licencias FORTINET será </w:t>
      </w:r>
      <w:bookmarkStart w:id="8" w:name="_Hlk199413320"/>
      <w:r w:rsidRPr="00724779">
        <w:rPr>
          <w:rFonts w:cstheme="minorHAnsi"/>
          <w:sz w:val="20"/>
          <w:szCs w:val="20"/>
        </w:rPr>
        <w:t>a partir del 1 de enero del año 2026 y hasta 31 de diciembre de 2026.</w:t>
      </w:r>
    </w:p>
    <w:p w14:paraId="50A0CF30" w14:textId="77777777" w:rsidR="00724779" w:rsidRPr="00724779" w:rsidRDefault="00724779" w:rsidP="00724779">
      <w:pPr>
        <w:spacing w:after="0" w:line="240" w:lineRule="auto"/>
        <w:jc w:val="both"/>
        <w:rPr>
          <w:rFonts w:cstheme="minorHAnsi"/>
          <w:sz w:val="20"/>
          <w:szCs w:val="20"/>
        </w:rPr>
      </w:pPr>
    </w:p>
    <w:p w14:paraId="3A15D4EB" w14:textId="20B2AB6C" w:rsidR="00724779" w:rsidRPr="00724779" w:rsidRDefault="00724779" w:rsidP="00724779">
      <w:pPr>
        <w:spacing w:after="0" w:line="240" w:lineRule="auto"/>
        <w:jc w:val="both"/>
        <w:rPr>
          <w:rFonts w:cstheme="minorHAnsi"/>
          <w:sz w:val="20"/>
          <w:szCs w:val="20"/>
        </w:rPr>
      </w:pPr>
      <w:r w:rsidRPr="00724779">
        <w:rPr>
          <w:rFonts w:cstheme="minorHAnsi"/>
          <w:sz w:val="20"/>
          <w:szCs w:val="20"/>
        </w:rPr>
        <w:t>En el entendido que a partir del día hábil siguiente a la notificación de adjudicación y hasta un máximo de 15 días naturales, se llevará a cabo la instalación de los equipos necesarios para el suministro del servicio.</w:t>
      </w:r>
    </w:p>
    <w:p w14:paraId="5E99CE3D" w14:textId="77777777" w:rsidR="00724779" w:rsidRPr="00724779" w:rsidRDefault="00724779" w:rsidP="00724779">
      <w:pPr>
        <w:spacing w:after="0" w:line="240" w:lineRule="auto"/>
        <w:jc w:val="both"/>
        <w:rPr>
          <w:rFonts w:cstheme="minorHAnsi"/>
          <w:sz w:val="20"/>
          <w:szCs w:val="20"/>
        </w:rPr>
      </w:pPr>
    </w:p>
    <w:bookmarkEnd w:id="8"/>
    <w:p w14:paraId="72961A14" w14:textId="7471C0C8" w:rsidR="00724779" w:rsidRPr="00724779" w:rsidRDefault="00724779" w:rsidP="00724779">
      <w:pPr>
        <w:spacing w:after="0" w:line="240" w:lineRule="auto"/>
        <w:jc w:val="both"/>
        <w:rPr>
          <w:rFonts w:cstheme="minorHAnsi"/>
          <w:sz w:val="20"/>
          <w:szCs w:val="20"/>
        </w:rPr>
      </w:pPr>
      <w:r w:rsidRPr="00724779">
        <w:rPr>
          <w:rFonts w:cstheme="minorHAnsi"/>
          <w:sz w:val="20"/>
          <w:szCs w:val="20"/>
        </w:rPr>
        <w:t>La prestación del servicio será para los lugares y ubicaciones señalados en el Anexo A.</w:t>
      </w:r>
    </w:p>
    <w:p w14:paraId="049CF9C1" w14:textId="77777777" w:rsidR="00724779" w:rsidRPr="00724779" w:rsidRDefault="00724779" w:rsidP="00724779">
      <w:pPr>
        <w:spacing w:after="0" w:line="240" w:lineRule="auto"/>
        <w:jc w:val="both"/>
        <w:rPr>
          <w:rFonts w:cstheme="minorHAnsi"/>
          <w:sz w:val="20"/>
          <w:szCs w:val="20"/>
        </w:rPr>
      </w:pPr>
    </w:p>
    <w:p w14:paraId="037361E3" w14:textId="15260143" w:rsidR="00724779" w:rsidRPr="00724779" w:rsidRDefault="00724779" w:rsidP="00724779">
      <w:pPr>
        <w:spacing w:after="0" w:line="240" w:lineRule="auto"/>
        <w:jc w:val="both"/>
        <w:rPr>
          <w:rFonts w:cstheme="minorHAnsi"/>
          <w:sz w:val="20"/>
          <w:szCs w:val="20"/>
        </w:rPr>
      </w:pPr>
      <w:r w:rsidRPr="00724779">
        <w:rPr>
          <w:rFonts w:cstheme="minorHAnsi"/>
          <w:sz w:val="20"/>
          <w:szCs w:val="20"/>
        </w:rPr>
        <w:t>Los gastos generados por fletes, maniobras de carga, descarga, instalación, capacitación, reparación y todo lo correspondiente a la prestación del servicio correrán a cargo del proveedor adjudicado.</w:t>
      </w:r>
    </w:p>
    <w:p w14:paraId="73AA1353" w14:textId="77777777" w:rsidR="00AB6B9E" w:rsidRDefault="00AB6B9E" w:rsidP="00724779">
      <w:pPr>
        <w:spacing w:after="0" w:line="240" w:lineRule="auto"/>
        <w:jc w:val="both"/>
        <w:rPr>
          <w:rFonts w:cstheme="minorHAnsi"/>
          <w:sz w:val="20"/>
          <w:szCs w:val="20"/>
        </w:rPr>
      </w:pPr>
    </w:p>
    <w:p w14:paraId="7C7EF53D" w14:textId="5A14D1D5" w:rsidR="00724779" w:rsidRDefault="00724779" w:rsidP="00724779">
      <w:pPr>
        <w:spacing w:after="0" w:line="240" w:lineRule="auto"/>
        <w:jc w:val="both"/>
        <w:rPr>
          <w:rFonts w:cstheme="minorHAnsi"/>
          <w:sz w:val="20"/>
          <w:szCs w:val="20"/>
        </w:rPr>
      </w:pPr>
      <w:r w:rsidRPr="00724779">
        <w:rPr>
          <w:rFonts w:cstheme="minorHAnsi"/>
          <w:sz w:val="20"/>
          <w:szCs w:val="20"/>
        </w:rPr>
        <w:t>El proveedor</w:t>
      </w:r>
      <w:r>
        <w:rPr>
          <w:rFonts w:cstheme="minorHAnsi"/>
          <w:sz w:val="20"/>
          <w:szCs w:val="20"/>
        </w:rPr>
        <w:t xml:space="preserve"> adjudicado</w:t>
      </w:r>
      <w:r w:rsidRPr="00724779">
        <w:rPr>
          <w:rFonts w:cstheme="minorHAnsi"/>
          <w:sz w:val="20"/>
          <w:szCs w:val="20"/>
        </w:rPr>
        <w:t xml:space="preserve"> deberá garantizar que </w:t>
      </w:r>
      <w:r w:rsidRPr="00F97E11">
        <w:rPr>
          <w:rFonts w:cstheme="minorHAnsi"/>
          <w:sz w:val="20"/>
          <w:szCs w:val="20"/>
        </w:rPr>
        <w:t>los servicios se presten en las mejores condiciones</w:t>
      </w:r>
      <w:r w:rsidRPr="00724779">
        <w:rPr>
          <w:rFonts w:cstheme="minorHAnsi"/>
          <w:sz w:val="20"/>
          <w:szCs w:val="20"/>
        </w:rPr>
        <w:t xml:space="preserve"> comprometiéndose a responder de los daños y perjuicios que resulten por la prestación de los mismos, respondiendo en el tiempo establecido en los niveles de servicio sobre aquellos incumplimientos que le sean imputables a él o su personal.</w:t>
      </w:r>
    </w:p>
    <w:p w14:paraId="3FE5558B" w14:textId="77777777" w:rsidR="00F97E11" w:rsidRDefault="00F97E11" w:rsidP="00724779">
      <w:pPr>
        <w:spacing w:after="0" w:line="240" w:lineRule="auto"/>
        <w:jc w:val="both"/>
        <w:rPr>
          <w:rFonts w:cstheme="minorHAnsi"/>
          <w:sz w:val="20"/>
          <w:szCs w:val="20"/>
        </w:rPr>
      </w:pPr>
    </w:p>
    <w:p w14:paraId="0D8FBBB0" w14:textId="7A9AE1A6" w:rsidR="00F97E11" w:rsidRPr="00724779" w:rsidRDefault="00F97E11" w:rsidP="00724779">
      <w:pPr>
        <w:spacing w:after="0" w:line="240" w:lineRule="auto"/>
        <w:jc w:val="both"/>
        <w:rPr>
          <w:rFonts w:cstheme="minorHAnsi"/>
          <w:sz w:val="20"/>
          <w:szCs w:val="20"/>
        </w:rPr>
      </w:pPr>
      <w:r>
        <w:rPr>
          <w:rFonts w:cstheme="minorHAnsi"/>
          <w:sz w:val="20"/>
          <w:szCs w:val="20"/>
        </w:rPr>
        <w:t>Así mismo, el proveedor adjudicado</w:t>
      </w:r>
      <w:r w:rsidRPr="00F97E11">
        <w:rPr>
          <w:rFonts w:cstheme="minorHAnsi"/>
          <w:sz w:val="20"/>
          <w:szCs w:val="20"/>
        </w:rPr>
        <w:t xml:space="preserve"> se obliga a la entrega, instalación y configuración de las Licencias de los equipos FORTINET, software de seguridad cibernética, en los equipos propiedad de</w:t>
      </w:r>
      <w:r>
        <w:rPr>
          <w:rFonts w:cstheme="minorHAnsi"/>
          <w:sz w:val="20"/>
          <w:szCs w:val="20"/>
        </w:rPr>
        <w:t xml:space="preserve"> la convocante</w:t>
      </w:r>
      <w:r w:rsidRPr="00F97E11">
        <w:rPr>
          <w:rFonts w:cstheme="minorHAnsi"/>
          <w:sz w:val="20"/>
          <w:szCs w:val="20"/>
        </w:rPr>
        <w:t xml:space="preserve">, </w:t>
      </w:r>
      <w:r w:rsidR="00250642">
        <w:rPr>
          <w:rFonts w:cstheme="minorHAnsi"/>
          <w:sz w:val="20"/>
          <w:szCs w:val="20"/>
        </w:rPr>
        <w:t>en fecha posterior a l</w:t>
      </w:r>
      <w:r>
        <w:rPr>
          <w:rFonts w:cstheme="minorHAnsi"/>
          <w:sz w:val="20"/>
          <w:szCs w:val="20"/>
        </w:rPr>
        <w:t>a notificación del fallo</w:t>
      </w:r>
      <w:r w:rsidR="00250642">
        <w:rPr>
          <w:rFonts w:cstheme="minorHAnsi"/>
          <w:sz w:val="20"/>
          <w:szCs w:val="20"/>
        </w:rPr>
        <w:t xml:space="preserve"> y hasta antes del inicio de la vigencia del contrato el 01 de enero de 2026</w:t>
      </w:r>
      <w:r w:rsidRPr="00F97E11">
        <w:rPr>
          <w:rFonts w:cstheme="minorHAnsi"/>
          <w:sz w:val="20"/>
          <w:szCs w:val="20"/>
        </w:rPr>
        <w:t xml:space="preserve"> en las oficinas administrativas de las delegaciones de </w:t>
      </w:r>
      <w:r>
        <w:rPr>
          <w:rFonts w:cstheme="minorHAnsi"/>
          <w:sz w:val="20"/>
          <w:szCs w:val="20"/>
        </w:rPr>
        <w:t xml:space="preserve">la convocante </w:t>
      </w:r>
      <w:r w:rsidRPr="00F97E11">
        <w:rPr>
          <w:rFonts w:cstheme="minorHAnsi"/>
          <w:sz w:val="20"/>
          <w:szCs w:val="20"/>
        </w:rPr>
        <w:t xml:space="preserve">con las mismas características y especificaciones técnicas </w:t>
      </w:r>
      <w:r>
        <w:rPr>
          <w:rFonts w:cstheme="minorHAnsi"/>
          <w:sz w:val="20"/>
          <w:szCs w:val="20"/>
        </w:rPr>
        <w:t xml:space="preserve">que se mencionan en el apartador </w:t>
      </w:r>
      <w:r w:rsidRPr="00F97E11">
        <w:rPr>
          <w:rFonts w:cstheme="minorHAnsi"/>
          <w:b/>
          <w:bCs/>
          <w:sz w:val="20"/>
          <w:szCs w:val="20"/>
        </w:rPr>
        <w:t>“2.2</w:t>
      </w:r>
      <w:r>
        <w:rPr>
          <w:rFonts w:cstheme="minorHAnsi"/>
          <w:b/>
          <w:bCs/>
          <w:sz w:val="20"/>
          <w:szCs w:val="20"/>
        </w:rPr>
        <w:t xml:space="preserve"> </w:t>
      </w:r>
      <w:r w:rsidRPr="001560DB">
        <w:rPr>
          <w:b/>
          <w:bCs/>
          <w:sz w:val="20"/>
          <w:szCs w:val="20"/>
        </w:rPr>
        <w:t>Características Licencias Fortinet</w:t>
      </w:r>
      <w:r w:rsidRPr="00F97E11">
        <w:rPr>
          <w:rFonts w:cstheme="minorHAnsi"/>
          <w:b/>
          <w:bCs/>
          <w:sz w:val="20"/>
          <w:szCs w:val="20"/>
        </w:rPr>
        <w:t>”</w:t>
      </w:r>
      <w:r>
        <w:rPr>
          <w:rFonts w:cstheme="minorHAnsi"/>
          <w:sz w:val="20"/>
          <w:szCs w:val="20"/>
        </w:rPr>
        <w:t xml:space="preserve"> del presente Anexo Técnico.</w:t>
      </w:r>
    </w:p>
    <w:p w14:paraId="30864DB4" w14:textId="77777777" w:rsidR="005737D0" w:rsidRDefault="005737D0" w:rsidP="005737D0">
      <w:pPr>
        <w:spacing w:after="0" w:line="240" w:lineRule="auto"/>
        <w:jc w:val="both"/>
        <w:rPr>
          <w:rFonts w:cstheme="minorHAnsi"/>
          <w:b/>
          <w:bCs/>
          <w:sz w:val="20"/>
          <w:szCs w:val="20"/>
        </w:rPr>
      </w:pPr>
    </w:p>
    <w:p w14:paraId="2FDE4CDC" w14:textId="60E7A557" w:rsidR="00724779" w:rsidRPr="00724779" w:rsidRDefault="005737D0" w:rsidP="005737D0">
      <w:pPr>
        <w:spacing w:after="0" w:line="240" w:lineRule="auto"/>
        <w:jc w:val="both"/>
        <w:rPr>
          <w:rFonts w:cstheme="minorHAnsi"/>
          <w:b/>
          <w:bCs/>
          <w:sz w:val="20"/>
          <w:szCs w:val="20"/>
        </w:rPr>
      </w:pPr>
      <w:r w:rsidRPr="005737D0">
        <w:rPr>
          <w:rFonts w:cstheme="minorHAnsi"/>
          <w:b/>
          <w:bCs/>
          <w:sz w:val="20"/>
          <w:szCs w:val="20"/>
        </w:rPr>
        <w:t xml:space="preserve">4. </w:t>
      </w:r>
      <w:r w:rsidR="00724779" w:rsidRPr="00724779">
        <w:rPr>
          <w:rFonts w:cstheme="minorHAnsi"/>
          <w:b/>
          <w:bCs/>
          <w:sz w:val="20"/>
          <w:szCs w:val="20"/>
        </w:rPr>
        <w:t>Vigencia del contrato.</w:t>
      </w:r>
    </w:p>
    <w:p w14:paraId="7E376FDB" w14:textId="77777777" w:rsidR="00724779" w:rsidRPr="00724779" w:rsidRDefault="00724779" w:rsidP="00724779">
      <w:pPr>
        <w:spacing w:after="0" w:line="240" w:lineRule="auto"/>
        <w:jc w:val="both"/>
        <w:rPr>
          <w:rFonts w:cstheme="minorHAnsi"/>
          <w:b/>
          <w:bCs/>
          <w:sz w:val="20"/>
          <w:szCs w:val="20"/>
          <w:u w:val="single"/>
        </w:rPr>
      </w:pPr>
    </w:p>
    <w:p w14:paraId="1E934712" w14:textId="0F30EABF" w:rsidR="00724779" w:rsidRPr="00724779" w:rsidRDefault="00724779" w:rsidP="00724779">
      <w:pPr>
        <w:spacing w:after="0" w:line="240" w:lineRule="auto"/>
        <w:jc w:val="both"/>
        <w:rPr>
          <w:rFonts w:cstheme="minorHAnsi"/>
          <w:sz w:val="20"/>
          <w:szCs w:val="20"/>
        </w:rPr>
      </w:pPr>
      <w:r w:rsidRPr="00724779">
        <w:rPr>
          <w:rFonts w:cstheme="minorHAnsi"/>
          <w:sz w:val="20"/>
          <w:szCs w:val="20"/>
        </w:rPr>
        <w:t xml:space="preserve">A partir del día </w:t>
      </w:r>
      <w:r>
        <w:rPr>
          <w:rFonts w:cstheme="minorHAnsi"/>
          <w:sz w:val="20"/>
          <w:szCs w:val="20"/>
        </w:rPr>
        <w:t>01 de enero del 2026</w:t>
      </w:r>
      <w:r w:rsidRPr="00724779">
        <w:rPr>
          <w:rFonts w:cstheme="minorHAnsi"/>
          <w:sz w:val="20"/>
          <w:szCs w:val="20"/>
        </w:rPr>
        <w:t xml:space="preserve"> y hasta el 31 de diciembre de 2026, la cual estará sujeta al cumplimiento por parte del proveedor de las condiciones establecidas en el instrumento jurídico y la prestación de los servicios a entera satisfacción del Administrador del Contrato.</w:t>
      </w:r>
    </w:p>
    <w:p w14:paraId="674F4215" w14:textId="77777777" w:rsidR="005737D0" w:rsidRDefault="005737D0" w:rsidP="005737D0">
      <w:pPr>
        <w:spacing w:after="0" w:line="240" w:lineRule="auto"/>
        <w:jc w:val="both"/>
        <w:rPr>
          <w:rFonts w:cstheme="minorHAnsi"/>
          <w:b/>
          <w:bCs/>
          <w:sz w:val="20"/>
          <w:szCs w:val="20"/>
        </w:rPr>
      </w:pPr>
    </w:p>
    <w:p w14:paraId="70C2C202" w14:textId="36E27AF6" w:rsidR="00724779" w:rsidRPr="00724779" w:rsidRDefault="005737D0" w:rsidP="005737D0">
      <w:pPr>
        <w:spacing w:after="0" w:line="240" w:lineRule="auto"/>
        <w:jc w:val="both"/>
        <w:rPr>
          <w:rFonts w:cstheme="minorHAnsi"/>
          <w:b/>
          <w:bCs/>
          <w:sz w:val="20"/>
          <w:szCs w:val="20"/>
        </w:rPr>
      </w:pPr>
      <w:r w:rsidRPr="005737D0">
        <w:rPr>
          <w:rFonts w:cstheme="minorHAnsi"/>
          <w:b/>
          <w:bCs/>
          <w:sz w:val="20"/>
          <w:szCs w:val="20"/>
        </w:rPr>
        <w:t xml:space="preserve">5. </w:t>
      </w:r>
      <w:r w:rsidR="00724779" w:rsidRPr="00724779">
        <w:rPr>
          <w:rFonts w:cstheme="minorHAnsi"/>
          <w:b/>
          <w:bCs/>
          <w:sz w:val="20"/>
          <w:szCs w:val="20"/>
        </w:rPr>
        <w:t>Forma de recepción de conformidad.</w:t>
      </w:r>
    </w:p>
    <w:p w14:paraId="7A99B851" w14:textId="77777777" w:rsidR="00724779" w:rsidRPr="00724779" w:rsidRDefault="00724779" w:rsidP="00724779">
      <w:pPr>
        <w:spacing w:after="0" w:line="240" w:lineRule="auto"/>
        <w:jc w:val="both"/>
        <w:rPr>
          <w:rFonts w:cstheme="minorHAnsi"/>
          <w:b/>
          <w:bCs/>
          <w:sz w:val="20"/>
          <w:szCs w:val="20"/>
        </w:rPr>
      </w:pPr>
    </w:p>
    <w:p w14:paraId="7640E359" w14:textId="7DF06FE5" w:rsidR="00724779" w:rsidRPr="00724779" w:rsidRDefault="00724779" w:rsidP="00724779">
      <w:pPr>
        <w:spacing w:after="0" w:line="240" w:lineRule="auto"/>
        <w:jc w:val="both"/>
        <w:rPr>
          <w:rFonts w:cstheme="minorHAnsi"/>
          <w:sz w:val="20"/>
          <w:szCs w:val="20"/>
        </w:rPr>
      </w:pPr>
      <w:r w:rsidRPr="00724779">
        <w:rPr>
          <w:rFonts w:cstheme="minorHAnsi"/>
          <w:sz w:val="20"/>
          <w:szCs w:val="20"/>
        </w:rPr>
        <w:t>El día de la entrega del reporte mensual de la prestación del servicio por parte del proveedor</w:t>
      </w:r>
      <w:r>
        <w:rPr>
          <w:rFonts w:cstheme="minorHAnsi"/>
          <w:sz w:val="20"/>
          <w:szCs w:val="20"/>
        </w:rPr>
        <w:t xml:space="preserve"> adjudicado</w:t>
      </w:r>
      <w:r w:rsidRPr="00724779">
        <w:rPr>
          <w:rFonts w:cstheme="minorHAnsi"/>
          <w:sz w:val="20"/>
          <w:szCs w:val="20"/>
        </w:rPr>
        <w:t>, personal de la convocante, deberá llevar a cabo una revisión para verificar que la prestación del servicio cumple con todas y cada una de las características y requisitos ofertados por el proveedor</w:t>
      </w:r>
      <w:r>
        <w:rPr>
          <w:rFonts w:cstheme="minorHAnsi"/>
          <w:sz w:val="20"/>
          <w:szCs w:val="20"/>
        </w:rPr>
        <w:t xml:space="preserve"> adjudicado</w:t>
      </w:r>
      <w:r w:rsidRPr="00724779">
        <w:rPr>
          <w:rFonts w:cstheme="minorHAnsi"/>
          <w:sz w:val="20"/>
          <w:szCs w:val="20"/>
        </w:rPr>
        <w:t xml:space="preserve">, en caso de cumplir, la factura será sellada de conformidad, en caso de no cumplir se aplicarán las penas deductivas señalas en el presente anexo. </w:t>
      </w:r>
    </w:p>
    <w:p w14:paraId="325ECB23" w14:textId="77777777" w:rsidR="00724779" w:rsidRPr="00724779" w:rsidRDefault="00724779" w:rsidP="00724779">
      <w:pPr>
        <w:spacing w:after="0" w:line="240" w:lineRule="auto"/>
        <w:jc w:val="both"/>
        <w:rPr>
          <w:rFonts w:cstheme="minorHAnsi"/>
          <w:sz w:val="20"/>
          <w:szCs w:val="20"/>
        </w:rPr>
      </w:pPr>
    </w:p>
    <w:p w14:paraId="1D6EB5D0" w14:textId="62AA66FE" w:rsidR="00724779" w:rsidRPr="00724779" w:rsidRDefault="00724779" w:rsidP="00724779">
      <w:pPr>
        <w:spacing w:after="0" w:line="240" w:lineRule="auto"/>
        <w:jc w:val="both"/>
        <w:rPr>
          <w:rFonts w:cstheme="minorHAnsi"/>
          <w:sz w:val="20"/>
          <w:szCs w:val="20"/>
        </w:rPr>
      </w:pPr>
      <w:r w:rsidRPr="00724779">
        <w:rPr>
          <w:rFonts w:cstheme="minorHAnsi"/>
          <w:sz w:val="20"/>
          <w:szCs w:val="20"/>
        </w:rPr>
        <w:t xml:space="preserve">Personal de la convocante elaborará un acta o minuta en la que se hará constar la recepción de los bienes y/o prestación de servicios a entera satisfacción, la cual será suscrita por el titular del área de informática de la convocante. </w:t>
      </w:r>
    </w:p>
    <w:p w14:paraId="74F618DD" w14:textId="77777777" w:rsidR="00724779" w:rsidRPr="00724779" w:rsidRDefault="00724779" w:rsidP="00724779">
      <w:pPr>
        <w:spacing w:after="0" w:line="240" w:lineRule="auto"/>
        <w:jc w:val="both"/>
        <w:rPr>
          <w:rFonts w:cstheme="minorHAnsi"/>
          <w:b/>
          <w:bCs/>
          <w:sz w:val="20"/>
          <w:szCs w:val="20"/>
        </w:rPr>
      </w:pPr>
    </w:p>
    <w:p w14:paraId="2024BF56" w14:textId="3B147C41" w:rsidR="00724779" w:rsidRPr="00724779" w:rsidRDefault="005737D0" w:rsidP="005737D0">
      <w:pPr>
        <w:spacing w:after="0" w:line="240" w:lineRule="auto"/>
        <w:jc w:val="both"/>
        <w:rPr>
          <w:rFonts w:cstheme="minorHAnsi"/>
          <w:b/>
          <w:bCs/>
          <w:sz w:val="20"/>
          <w:szCs w:val="20"/>
        </w:rPr>
      </w:pPr>
      <w:r w:rsidRPr="005737D0">
        <w:rPr>
          <w:rFonts w:cstheme="minorHAnsi"/>
          <w:b/>
          <w:bCs/>
          <w:sz w:val="20"/>
          <w:szCs w:val="20"/>
        </w:rPr>
        <w:t xml:space="preserve">6. </w:t>
      </w:r>
      <w:r w:rsidR="00724779" w:rsidRPr="00724779">
        <w:rPr>
          <w:rFonts w:cstheme="minorHAnsi"/>
          <w:b/>
          <w:bCs/>
          <w:sz w:val="20"/>
          <w:szCs w:val="20"/>
        </w:rPr>
        <w:t>Forma de pago</w:t>
      </w:r>
    </w:p>
    <w:p w14:paraId="3CCD1332" w14:textId="77777777" w:rsidR="00724779" w:rsidRPr="00724779" w:rsidRDefault="00724779" w:rsidP="00724779">
      <w:pPr>
        <w:spacing w:after="0" w:line="240" w:lineRule="auto"/>
        <w:jc w:val="both"/>
        <w:rPr>
          <w:rFonts w:cstheme="minorHAnsi"/>
          <w:b/>
          <w:bCs/>
          <w:sz w:val="20"/>
          <w:szCs w:val="20"/>
          <w:u w:val="single"/>
        </w:rPr>
      </w:pPr>
    </w:p>
    <w:p w14:paraId="4D1F1096" w14:textId="77777777" w:rsidR="00724779" w:rsidRPr="005737D0" w:rsidRDefault="00724779" w:rsidP="00724779">
      <w:pPr>
        <w:spacing w:after="0" w:line="240" w:lineRule="auto"/>
        <w:jc w:val="both"/>
        <w:rPr>
          <w:rFonts w:cstheme="minorHAnsi"/>
          <w:sz w:val="20"/>
          <w:szCs w:val="20"/>
        </w:rPr>
      </w:pPr>
      <w:r w:rsidRPr="00724779">
        <w:rPr>
          <w:rFonts w:cstheme="minorHAnsi"/>
          <w:sz w:val="20"/>
          <w:szCs w:val="20"/>
        </w:rPr>
        <w:t xml:space="preserve">Los pagos se realizarán </w:t>
      </w:r>
      <w:r w:rsidRPr="005737D0">
        <w:rPr>
          <w:rFonts w:cstheme="minorHAnsi"/>
          <w:sz w:val="20"/>
          <w:szCs w:val="20"/>
        </w:rPr>
        <w:t>de la siguiente manera:</w:t>
      </w:r>
    </w:p>
    <w:p w14:paraId="249A2006" w14:textId="77777777" w:rsidR="00724779" w:rsidRDefault="00724779" w:rsidP="00724779">
      <w:pPr>
        <w:spacing w:after="0" w:line="240" w:lineRule="auto"/>
        <w:jc w:val="both"/>
        <w:rPr>
          <w:rFonts w:cstheme="minorHAnsi"/>
          <w:b/>
          <w:bCs/>
          <w:sz w:val="20"/>
          <w:szCs w:val="20"/>
        </w:rPr>
      </w:pPr>
    </w:p>
    <w:p w14:paraId="22662D8C" w14:textId="052E3F71" w:rsidR="00724779" w:rsidRDefault="00724779" w:rsidP="00724779">
      <w:pPr>
        <w:spacing w:after="0" w:line="240" w:lineRule="auto"/>
        <w:jc w:val="both"/>
        <w:rPr>
          <w:rFonts w:cstheme="minorHAnsi"/>
          <w:sz w:val="20"/>
          <w:szCs w:val="20"/>
        </w:rPr>
      </w:pPr>
      <w:r w:rsidRPr="00724779">
        <w:rPr>
          <w:rFonts w:cstheme="minorHAnsi"/>
          <w:sz w:val="20"/>
          <w:szCs w:val="20"/>
        </w:rPr>
        <w:lastRenderedPageBreak/>
        <w:t xml:space="preserve">Para el </w:t>
      </w:r>
      <w:r w:rsidRPr="008266F7">
        <w:rPr>
          <w:rFonts w:cstheme="minorHAnsi"/>
          <w:sz w:val="20"/>
          <w:szCs w:val="20"/>
        </w:rPr>
        <w:t>Servicio de Internet Satelital</w:t>
      </w:r>
      <w:r w:rsidR="008266F7">
        <w:rPr>
          <w:rFonts w:cstheme="minorHAnsi"/>
          <w:sz w:val="20"/>
          <w:szCs w:val="20"/>
        </w:rPr>
        <w:t xml:space="preserve"> Institucional y Público</w:t>
      </w:r>
      <w:r w:rsidRPr="00724779">
        <w:rPr>
          <w:rFonts w:cstheme="minorHAnsi"/>
          <w:sz w:val="20"/>
          <w:szCs w:val="20"/>
        </w:rPr>
        <w:t xml:space="preserve"> será por servicio mensual vencido (prestado) al Proveedor, una vez recibidos de conformidad los servicios, previa presentación de aquel comprobante que reúna los requisitos impuestos por la legislación vigente y aplicable al momento del pago en términos del artículo 29-A del Código Fiscal de la Federación, a más tardar dentro de los siguientes 20 días hábiles, mediante trasferencia bancaria o cheque nominativo expedido a su favor.</w:t>
      </w:r>
    </w:p>
    <w:p w14:paraId="6CB75D24" w14:textId="517D218B" w:rsidR="00724779" w:rsidRDefault="00724779" w:rsidP="00724779">
      <w:pPr>
        <w:spacing w:after="0" w:line="240" w:lineRule="auto"/>
        <w:jc w:val="both"/>
        <w:rPr>
          <w:rFonts w:cstheme="minorHAnsi"/>
          <w:sz w:val="20"/>
          <w:szCs w:val="20"/>
        </w:rPr>
      </w:pPr>
    </w:p>
    <w:p w14:paraId="73A2DC82" w14:textId="01A99406" w:rsidR="005737D0" w:rsidRDefault="00724779" w:rsidP="005737D0">
      <w:pPr>
        <w:spacing w:after="0" w:line="240" w:lineRule="auto"/>
        <w:jc w:val="both"/>
        <w:rPr>
          <w:rFonts w:cstheme="minorHAnsi"/>
          <w:sz w:val="20"/>
          <w:szCs w:val="20"/>
        </w:rPr>
      </w:pPr>
      <w:r>
        <w:rPr>
          <w:rFonts w:cstheme="minorHAnsi"/>
          <w:sz w:val="20"/>
          <w:szCs w:val="20"/>
        </w:rPr>
        <w:t xml:space="preserve">Para las licencias de FORTINET se hará un único pago </w:t>
      </w:r>
      <w:r w:rsidR="005737D0" w:rsidRPr="00724779">
        <w:rPr>
          <w:rFonts w:cstheme="minorHAnsi"/>
          <w:sz w:val="20"/>
          <w:szCs w:val="20"/>
        </w:rPr>
        <w:t>una vez recibidos de conformidad l</w:t>
      </w:r>
      <w:r w:rsidR="005737D0">
        <w:rPr>
          <w:rFonts w:cstheme="minorHAnsi"/>
          <w:sz w:val="20"/>
          <w:szCs w:val="20"/>
        </w:rPr>
        <w:t>a</w:t>
      </w:r>
      <w:r w:rsidR="005737D0" w:rsidRPr="00724779">
        <w:rPr>
          <w:rFonts w:cstheme="minorHAnsi"/>
          <w:sz w:val="20"/>
          <w:szCs w:val="20"/>
        </w:rPr>
        <w:t xml:space="preserve">s </w:t>
      </w:r>
      <w:r w:rsidR="005737D0">
        <w:rPr>
          <w:rFonts w:cstheme="minorHAnsi"/>
          <w:sz w:val="20"/>
          <w:szCs w:val="20"/>
        </w:rPr>
        <w:t>mismas</w:t>
      </w:r>
      <w:r w:rsidR="005737D0" w:rsidRPr="00724779">
        <w:rPr>
          <w:rFonts w:cstheme="minorHAnsi"/>
          <w:sz w:val="20"/>
          <w:szCs w:val="20"/>
        </w:rPr>
        <w:t>, previa presentación de aquel comprobante que reúna los requisitos impuestos por la legislación vigente y aplicable al momento del pago en términos del artículo 29-A del Código Fiscal de la Federación, a más tardar dentro de los siguientes 20 días hábiles, mediante trasferencia bancaria o cheque nominativo expedido a su favor.</w:t>
      </w:r>
    </w:p>
    <w:p w14:paraId="44EE192B" w14:textId="77777777" w:rsidR="00724779" w:rsidRPr="00724779" w:rsidRDefault="00724779" w:rsidP="00724779">
      <w:pPr>
        <w:spacing w:after="0" w:line="240" w:lineRule="auto"/>
        <w:jc w:val="both"/>
        <w:rPr>
          <w:rFonts w:cstheme="minorHAnsi"/>
          <w:b/>
          <w:bCs/>
          <w:sz w:val="20"/>
          <w:szCs w:val="20"/>
        </w:rPr>
      </w:pPr>
    </w:p>
    <w:p w14:paraId="7D486122" w14:textId="7E2AA74A" w:rsidR="00724779" w:rsidRPr="00724779" w:rsidRDefault="00724779" w:rsidP="00724779">
      <w:pPr>
        <w:spacing w:after="0" w:line="240" w:lineRule="auto"/>
        <w:jc w:val="both"/>
        <w:rPr>
          <w:rFonts w:cstheme="minorHAnsi"/>
          <w:sz w:val="20"/>
          <w:szCs w:val="20"/>
        </w:rPr>
      </w:pPr>
      <w:r w:rsidRPr="00724779">
        <w:rPr>
          <w:rFonts w:cstheme="minorHAnsi"/>
          <w:sz w:val="20"/>
          <w:szCs w:val="20"/>
        </w:rPr>
        <w:t>La entrega de la factura deberá ser en la oficina del titular del Departamento de Tecnologías de la Información de la convocante</w:t>
      </w:r>
    </w:p>
    <w:p w14:paraId="5CC33F60" w14:textId="77777777" w:rsidR="00724779" w:rsidRPr="00724779" w:rsidRDefault="00724779" w:rsidP="00724779">
      <w:pPr>
        <w:spacing w:after="0" w:line="240" w:lineRule="auto"/>
        <w:jc w:val="both"/>
        <w:rPr>
          <w:rFonts w:cstheme="minorHAnsi"/>
          <w:sz w:val="20"/>
          <w:szCs w:val="20"/>
        </w:rPr>
      </w:pPr>
    </w:p>
    <w:p w14:paraId="154C94AF" w14:textId="3BF39918" w:rsidR="00724779" w:rsidRDefault="00724779" w:rsidP="00724779">
      <w:pPr>
        <w:spacing w:after="0" w:line="240" w:lineRule="auto"/>
        <w:jc w:val="both"/>
        <w:rPr>
          <w:rFonts w:cstheme="minorHAnsi"/>
          <w:sz w:val="20"/>
          <w:szCs w:val="20"/>
        </w:rPr>
      </w:pPr>
      <w:r w:rsidRPr="00724779">
        <w:rPr>
          <w:rFonts w:cstheme="minorHAnsi"/>
          <w:sz w:val="20"/>
          <w:szCs w:val="20"/>
        </w:rPr>
        <w:t>La convocante no pagará ningún concepto adicional por la entrega de los bienes y/o servicios descritos en este anexo, por lo que bajo ninguna circunstancia efectuará pago adicional asociado a ello, ni mediante unidades de servicios de soporte ni cualquier otro mecanismo de pago alterno.</w:t>
      </w:r>
    </w:p>
    <w:p w14:paraId="0B44FBDF" w14:textId="707F5ECB" w:rsidR="001636E2" w:rsidRDefault="001636E2" w:rsidP="00724779">
      <w:pPr>
        <w:spacing w:after="0" w:line="240" w:lineRule="auto"/>
        <w:jc w:val="both"/>
        <w:rPr>
          <w:rFonts w:cstheme="minorHAnsi"/>
          <w:sz w:val="20"/>
          <w:szCs w:val="20"/>
        </w:rPr>
      </w:pPr>
    </w:p>
    <w:p w14:paraId="68CA39D6" w14:textId="77777777" w:rsidR="001636E2" w:rsidRPr="009B602B" w:rsidRDefault="001636E2" w:rsidP="001636E2">
      <w:pPr>
        <w:spacing w:after="200" w:line="276" w:lineRule="auto"/>
        <w:jc w:val="center"/>
        <w:rPr>
          <w:b/>
          <w:bCs/>
          <w:sz w:val="20"/>
          <w:szCs w:val="20"/>
        </w:rPr>
      </w:pPr>
      <w:r w:rsidRPr="009B602B">
        <w:rPr>
          <w:b/>
          <w:bCs/>
          <w:sz w:val="20"/>
          <w:szCs w:val="20"/>
        </w:rPr>
        <w:t>SISTEMA DE GESTIÓN DE PROVEEDORES</w:t>
      </w:r>
    </w:p>
    <w:p w14:paraId="3119A5C1" w14:textId="14B20646" w:rsidR="001636E2" w:rsidRPr="009B602B" w:rsidRDefault="001636E2" w:rsidP="001636E2">
      <w:pPr>
        <w:spacing w:after="200" w:line="276" w:lineRule="auto"/>
        <w:jc w:val="both"/>
        <w:rPr>
          <w:sz w:val="20"/>
          <w:szCs w:val="20"/>
        </w:rPr>
      </w:pPr>
      <w:r w:rsidRPr="009B602B">
        <w:rPr>
          <w:b/>
          <w:bCs/>
          <w:sz w:val="20"/>
          <w:szCs w:val="20"/>
        </w:rPr>
        <w:t>1.-</w:t>
      </w:r>
      <w:r w:rsidRPr="009B602B">
        <w:rPr>
          <w:sz w:val="20"/>
          <w:szCs w:val="20"/>
        </w:rPr>
        <w:t xml:space="preserve"> El Departamento de </w:t>
      </w:r>
      <w:r>
        <w:rPr>
          <w:sz w:val="20"/>
          <w:szCs w:val="20"/>
        </w:rPr>
        <w:t>Tecnologías de la Información</w:t>
      </w:r>
      <w:r w:rsidRPr="009B602B">
        <w:rPr>
          <w:sz w:val="20"/>
          <w:szCs w:val="20"/>
        </w:rPr>
        <w:t xml:space="preserve"> de Pensiones</w:t>
      </w:r>
      <w:r>
        <w:rPr>
          <w:sz w:val="20"/>
          <w:szCs w:val="20"/>
        </w:rPr>
        <w:t xml:space="preserve"> Civiles del Estado</w:t>
      </w:r>
      <w:r w:rsidRPr="009B602B">
        <w:rPr>
          <w:sz w:val="20"/>
          <w:szCs w:val="20"/>
        </w:rPr>
        <w:t xml:space="preserve"> le enviará un correo electrónico que se establezca en el contrato, con los siguientes archivos:</w:t>
      </w:r>
    </w:p>
    <w:p w14:paraId="3FF89CE1" w14:textId="77777777" w:rsidR="001636E2" w:rsidRPr="009B602B" w:rsidRDefault="001636E2" w:rsidP="001636E2">
      <w:pPr>
        <w:numPr>
          <w:ilvl w:val="0"/>
          <w:numId w:val="22"/>
        </w:numPr>
        <w:spacing w:after="0" w:line="240" w:lineRule="auto"/>
        <w:jc w:val="both"/>
        <w:rPr>
          <w:sz w:val="20"/>
          <w:szCs w:val="20"/>
        </w:rPr>
      </w:pPr>
      <w:r w:rsidRPr="009B602B">
        <w:rPr>
          <w:sz w:val="20"/>
          <w:szCs w:val="20"/>
        </w:rPr>
        <w:t>Documento de descripción del archivo de carga.</w:t>
      </w:r>
    </w:p>
    <w:p w14:paraId="3FA72D51" w14:textId="77777777" w:rsidR="001636E2" w:rsidRPr="009B602B" w:rsidRDefault="001636E2" w:rsidP="001636E2">
      <w:pPr>
        <w:numPr>
          <w:ilvl w:val="0"/>
          <w:numId w:val="22"/>
        </w:numPr>
        <w:spacing w:after="0" w:line="240" w:lineRule="auto"/>
        <w:jc w:val="both"/>
        <w:rPr>
          <w:sz w:val="20"/>
          <w:szCs w:val="20"/>
        </w:rPr>
      </w:pPr>
      <w:r w:rsidRPr="009B602B">
        <w:rPr>
          <w:sz w:val="20"/>
          <w:szCs w:val="20"/>
        </w:rPr>
        <w:t>Ejemplo de archivo de carga en Excel.</w:t>
      </w:r>
    </w:p>
    <w:p w14:paraId="245667CE" w14:textId="77777777" w:rsidR="001636E2" w:rsidRPr="009B602B" w:rsidRDefault="001636E2" w:rsidP="001636E2">
      <w:pPr>
        <w:numPr>
          <w:ilvl w:val="0"/>
          <w:numId w:val="22"/>
        </w:numPr>
        <w:spacing w:after="0" w:line="240" w:lineRule="auto"/>
        <w:jc w:val="both"/>
        <w:rPr>
          <w:sz w:val="20"/>
          <w:szCs w:val="20"/>
        </w:rPr>
      </w:pPr>
      <w:r w:rsidRPr="009B602B">
        <w:rPr>
          <w:sz w:val="20"/>
          <w:szCs w:val="20"/>
        </w:rPr>
        <w:t>Manual para carga de archivo de cobro para el portal del Sistema de Gestión de Proveedores.</w:t>
      </w:r>
    </w:p>
    <w:p w14:paraId="21D9137E" w14:textId="77777777" w:rsidR="001636E2" w:rsidRPr="009B602B" w:rsidRDefault="001636E2" w:rsidP="001636E2">
      <w:pPr>
        <w:numPr>
          <w:ilvl w:val="0"/>
          <w:numId w:val="22"/>
        </w:numPr>
        <w:spacing w:after="200" w:line="240" w:lineRule="auto"/>
        <w:jc w:val="both"/>
        <w:rPr>
          <w:sz w:val="20"/>
          <w:szCs w:val="20"/>
        </w:rPr>
      </w:pPr>
      <w:r w:rsidRPr="009B602B">
        <w:rPr>
          <w:sz w:val="20"/>
          <w:szCs w:val="20"/>
        </w:rPr>
        <w:t xml:space="preserve">Enlace web para bajar la Solicitud de usuario para proveedor. </w:t>
      </w:r>
    </w:p>
    <w:p w14:paraId="1FCD9175" w14:textId="1CD638E9" w:rsidR="001636E2" w:rsidRPr="009B602B" w:rsidRDefault="001636E2" w:rsidP="001636E2">
      <w:pPr>
        <w:spacing w:after="200" w:line="240" w:lineRule="auto"/>
        <w:jc w:val="both"/>
        <w:rPr>
          <w:sz w:val="20"/>
          <w:szCs w:val="20"/>
        </w:rPr>
      </w:pPr>
      <w:r w:rsidRPr="009B602B">
        <w:rPr>
          <w:b/>
          <w:bCs/>
          <w:sz w:val="20"/>
          <w:szCs w:val="20"/>
        </w:rPr>
        <w:t>2.-</w:t>
      </w:r>
      <w:r w:rsidRPr="009B602B">
        <w:rPr>
          <w:sz w:val="20"/>
          <w:szCs w:val="20"/>
        </w:rPr>
        <w:t xml:space="preserve"> El proveedor deberá llenar y enviar firmada la solicitud de usuario, misma que será autorizada por P</w:t>
      </w:r>
      <w:r>
        <w:rPr>
          <w:sz w:val="20"/>
          <w:szCs w:val="20"/>
        </w:rPr>
        <w:t>ensiones Civiles del Estado de Chihuahua</w:t>
      </w:r>
      <w:r w:rsidRPr="009B602B">
        <w:rPr>
          <w:sz w:val="20"/>
          <w:szCs w:val="20"/>
        </w:rPr>
        <w:t>.</w:t>
      </w:r>
    </w:p>
    <w:p w14:paraId="2C51F053" w14:textId="77777777" w:rsidR="001636E2" w:rsidRPr="009B602B" w:rsidRDefault="001636E2" w:rsidP="001636E2">
      <w:pPr>
        <w:spacing w:after="200" w:line="240" w:lineRule="auto"/>
        <w:jc w:val="both"/>
        <w:rPr>
          <w:sz w:val="20"/>
          <w:szCs w:val="20"/>
        </w:rPr>
      </w:pPr>
      <w:r w:rsidRPr="009B602B">
        <w:rPr>
          <w:b/>
          <w:bCs/>
          <w:sz w:val="20"/>
          <w:szCs w:val="20"/>
        </w:rPr>
        <w:t>3.-</w:t>
      </w:r>
      <w:r w:rsidRPr="009B602B">
        <w:rPr>
          <w:sz w:val="20"/>
          <w:szCs w:val="20"/>
        </w:rPr>
        <w:t xml:space="preserve"> Se enviará al proveedor Usuario y Contraseña para ingresar al portal.</w:t>
      </w:r>
    </w:p>
    <w:p w14:paraId="5E7D6A2E" w14:textId="07C3786B" w:rsidR="001636E2" w:rsidRPr="009B602B" w:rsidRDefault="001636E2" w:rsidP="001636E2">
      <w:pPr>
        <w:spacing w:after="200" w:line="240" w:lineRule="auto"/>
        <w:jc w:val="both"/>
        <w:rPr>
          <w:sz w:val="20"/>
          <w:szCs w:val="20"/>
        </w:rPr>
      </w:pPr>
      <w:r w:rsidRPr="009B602B">
        <w:rPr>
          <w:b/>
          <w:bCs/>
          <w:sz w:val="20"/>
          <w:szCs w:val="20"/>
        </w:rPr>
        <w:t>4.-</w:t>
      </w:r>
      <w:r w:rsidRPr="009B602B">
        <w:rPr>
          <w:sz w:val="20"/>
          <w:szCs w:val="20"/>
        </w:rPr>
        <w:t xml:space="preserve"> Se agendará fecha y hora para capacitación con el </w:t>
      </w:r>
      <w:r>
        <w:rPr>
          <w:sz w:val="20"/>
          <w:szCs w:val="20"/>
        </w:rPr>
        <w:t>D</w:t>
      </w:r>
      <w:r w:rsidRPr="009B602B">
        <w:rPr>
          <w:sz w:val="20"/>
          <w:szCs w:val="20"/>
        </w:rPr>
        <w:t xml:space="preserve">epartamento de </w:t>
      </w:r>
      <w:r>
        <w:rPr>
          <w:sz w:val="20"/>
          <w:szCs w:val="20"/>
        </w:rPr>
        <w:t>Tecnologías de la Información</w:t>
      </w:r>
      <w:r w:rsidRPr="009B602B">
        <w:rPr>
          <w:sz w:val="20"/>
          <w:szCs w:val="20"/>
        </w:rPr>
        <w:t xml:space="preserve"> y Departamento</w:t>
      </w:r>
      <w:r>
        <w:rPr>
          <w:sz w:val="20"/>
          <w:szCs w:val="20"/>
        </w:rPr>
        <w:t xml:space="preserve"> Recursos Materiales y Servicios de Pensiones Civiles del Estado de Chihuahua.</w:t>
      </w:r>
    </w:p>
    <w:p w14:paraId="0C5F523D" w14:textId="77777777" w:rsidR="001636E2" w:rsidRPr="009B602B" w:rsidRDefault="001636E2" w:rsidP="001636E2">
      <w:pPr>
        <w:spacing w:after="200" w:line="240" w:lineRule="auto"/>
        <w:jc w:val="both"/>
        <w:rPr>
          <w:sz w:val="20"/>
          <w:szCs w:val="20"/>
        </w:rPr>
      </w:pPr>
      <w:r w:rsidRPr="009B602B">
        <w:rPr>
          <w:b/>
          <w:bCs/>
          <w:sz w:val="20"/>
          <w:szCs w:val="20"/>
        </w:rPr>
        <w:t>5.</w:t>
      </w:r>
      <w:r w:rsidRPr="009B602B">
        <w:rPr>
          <w:sz w:val="20"/>
          <w:szCs w:val="20"/>
        </w:rPr>
        <w:t>- Se recibe capacitación del Proveedor para inicio de uso del sistema.</w:t>
      </w:r>
    </w:p>
    <w:p w14:paraId="3FE29460" w14:textId="3D5D4E03" w:rsidR="001636E2" w:rsidRPr="009B602B" w:rsidRDefault="001636E2" w:rsidP="001636E2">
      <w:pPr>
        <w:spacing w:after="200" w:line="276" w:lineRule="auto"/>
        <w:jc w:val="both"/>
        <w:rPr>
          <w:sz w:val="20"/>
          <w:szCs w:val="20"/>
        </w:rPr>
      </w:pPr>
      <w:r>
        <w:rPr>
          <w:b/>
          <w:bCs/>
          <w:sz w:val="20"/>
          <w:szCs w:val="20"/>
        </w:rPr>
        <w:t>a</w:t>
      </w:r>
      <w:r w:rsidRPr="009B602B">
        <w:rPr>
          <w:b/>
          <w:bCs/>
          <w:sz w:val="20"/>
          <w:szCs w:val="20"/>
        </w:rPr>
        <w:t xml:space="preserve">) </w:t>
      </w:r>
      <w:r w:rsidRPr="009B602B">
        <w:rPr>
          <w:sz w:val="20"/>
          <w:szCs w:val="20"/>
        </w:rPr>
        <w:t xml:space="preserve">El pago podrá realizarse mediante transferencia electrónica interbancaria, para lo cual el licitante adjudicado deberá proporcionar los datos correspondientes. </w:t>
      </w:r>
    </w:p>
    <w:p w14:paraId="7262F2C6" w14:textId="27DDFBE6" w:rsidR="001636E2" w:rsidRPr="009B602B" w:rsidRDefault="001636E2" w:rsidP="001636E2">
      <w:pPr>
        <w:spacing w:after="200" w:line="276" w:lineRule="auto"/>
        <w:jc w:val="both"/>
        <w:rPr>
          <w:sz w:val="20"/>
          <w:szCs w:val="20"/>
        </w:rPr>
      </w:pPr>
      <w:r>
        <w:rPr>
          <w:b/>
          <w:bCs/>
          <w:sz w:val="20"/>
          <w:szCs w:val="20"/>
        </w:rPr>
        <w:t>b</w:t>
      </w:r>
      <w:r w:rsidRPr="009B602B">
        <w:rPr>
          <w:b/>
          <w:bCs/>
          <w:sz w:val="20"/>
          <w:szCs w:val="20"/>
        </w:rPr>
        <w:t xml:space="preserve">) </w:t>
      </w:r>
      <w:r w:rsidRPr="009B602B">
        <w:rPr>
          <w:sz w:val="20"/>
          <w:szCs w:val="20"/>
        </w:rPr>
        <w:t xml:space="preserve">Los comprobantes fiscales deberán ser emitidos a nombre de Pensiones Civiles del Estado de Chihuahua, con domicilio en Avenida Teófilo Borunda Ortiz No. 2900, Col. Centro, C.P. 31000, con clave de R.F.C.: PCE-811216-FC3, los cuales deberán cumplir con los requisitos fiscales previstos en el artículo 29-A del Código Fiscal de la Federación,  y presentados en la División de Control de Pagos de la Convocante, ubicada en el segundo piso de su Edificio Administrativo, en el que conste el periodo y concepto que la prestación del servicio </w:t>
      </w:r>
      <w:r>
        <w:rPr>
          <w:sz w:val="20"/>
          <w:szCs w:val="20"/>
        </w:rPr>
        <w:t xml:space="preserve">y entrega de los bienes </w:t>
      </w:r>
      <w:r w:rsidRPr="009B602B">
        <w:rPr>
          <w:sz w:val="20"/>
          <w:szCs w:val="20"/>
        </w:rPr>
        <w:t>a entera satisfacción de la Convocante.</w:t>
      </w:r>
    </w:p>
    <w:p w14:paraId="59089635" w14:textId="7236DF0A" w:rsidR="001636E2" w:rsidRPr="009B602B" w:rsidRDefault="001636E2" w:rsidP="001636E2">
      <w:pPr>
        <w:spacing w:after="200" w:line="276" w:lineRule="auto"/>
        <w:jc w:val="both"/>
        <w:rPr>
          <w:sz w:val="20"/>
          <w:szCs w:val="20"/>
        </w:rPr>
      </w:pPr>
      <w:r>
        <w:rPr>
          <w:b/>
          <w:bCs/>
          <w:sz w:val="20"/>
          <w:szCs w:val="20"/>
        </w:rPr>
        <w:t>c</w:t>
      </w:r>
      <w:r w:rsidRPr="009B602B">
        <w:rPr>
          <w:b/>
          <w:bCs/>
          <w:sz w:val="20"/>
          <w:szCs w:val="20"/>
        </w:rPr>
        <w:t xml:space="preserve">) </w:t>
      </w:r>
      <w:r w:rsidRPr="009B602B">
        <w:rPr>
          <w:sz w:val="20"/>
          <w:szCs w:val="20"/>
        </w:rPr>
        <w:t>Los Impuestos y Derechos que procedan con motivo de</w:t>
      </w:r>
      <w:r>
        <w:rPr>
          <w:sz w:val="20"/>
          <w:szCs w:val="20"/>
        </w:rPr>
        <w:t xml:space="preserve">l suministro </w:t>
      </w:r>
      <w:r w:rsidRPr="009B602B">
        <w:rPr>
          <w:sz w:val="20"/>
          <w:szCs w:val="20"/>
        </w:rPr>
        <w:t>del servicio</w:t>
      </w:r>
      <w:r>
        <w:rPr>
          <w:sz w:val="20"/>
          <w:szCs w:val="20"/>
        </w:rPr>
        <w:t xml:space="preserve"> y/o de los bienes</w:t>
      </w:r>
      <w:r w:rsidRPr="009B602B">
        <w:rPr>
          <w:sz w:val="20"/>
          <w:szCs w:val="20"/>
        </w:rPr>
        <w:t xml:space="preserve"> objeto de esta Licitación, serán pagados por el proveedor.</w:t>
      </w:r>
    </w:p>
    <w:p w14:paraId="397747E5" w14:textId="23C742BD" w:rsidR="001636E2" w:rsidRPr="009B602B" w:rsidRDefault="001636E2" w:rsidP="001636E2">
      <w:pPr>
        <w:spacing w:after="200" w:line="276" w:lineRule="auto"/>
        <w:jc w:val="both"/>
        <w:rPr>
          <w:sz w:val="20"/>
          <w:szCs w:val="20"/>
        </w:rPr>
      </w:pPr>
      <w:r>
        <w:rPr>
          <w:b/>
          <w:bCs/>
          <w:sz w:val="20"/>
          <w:szCs w:val="20"/>
        </w:rPr>
        <w:lastRenderedPageBreak/>
        <w:t>d</w:t>
      </w:r>
      <w:r w:rsidRPr="009B602B">
        <w:rPr>
          <w:b/>
          <w:bCs/>
          <w:sz w:val="20"/>
          <w:szCs w:val="20"/>
        </w:rPr>
        <w:t xml:space="preserve">) </w:t>
      </w:r>
      <w:r w:rsidRPr="009B602B">
        <w:rPr>
          <w:sz w:val="20"/>
          <w:szCs w:val="20"/>
        </w:rPr>
        <w:t xml:space="preserve">La convocante sólo cubrirá el I.V.A., de acuerdo a lo establecido en las disposiciones legales vigentes en la materia. </w:t>
      </w:r>
    </w:p>
    <w:p w14:paraId="35F0CC66" w14:textId="01A82947" w:rsidR="00724779" w:rsidRPr="00724779" w:rsidRDefault="001636E2" w:rsidP="001636E2">
      <w:pPr>
        <w:spacing w:after="200" w:line="276" w:lineRule="auto"/>
        <w:jc w:val="both"/>
        <w:rPr>
          <w:rFonts w:cstheme="minorHAnsi"/>
          <w:b/>
          <w:bCs/>
          <w:sz w:val="20"/>
          <w:szCs w:val="20"/>
        </w:rPr>
      </w:pPr>
      <w:r>
        <w:rPr>
          <w:b/>
          <w:bCs/>
          <w:sz w:val="20"/>
          <w:szCs w:val="20"/>
        </w:rPr>
        <w:t>e</w:t>
      </w:r>
      <w:r w:rsidRPr="009B602B">
        <w:rPr>
          <w:b/>
          <w:bCs/>
          <w:sz w:val="20"/>
          <w:szCs w:val="20"/>
        </w:rPr>
        <w:t xml:space="preserve">) </w:t>
      </w:r>
      <w:r w:rsidRPr="009B602B">
        <w:rPr>
          <w:sz w:val="20"/>
          <w:szCs w:val="20"/>
        </w:rPr>
        <w:t>El proveedor será responsable, en el caso de que al suministrar el servicio solicitado se infrinjan Patentes y/o Marcas Registradas por terceros, quedando Pensiones liberado de toda responsabilidad de carácter civil, penal, fiscal o de cualquier otra índole.</w:t>
      </w:r>
    </w:p>
    <w:p w14:paraId="71DE4230" w14:textId="1C790DDF" w:rsidR="00724779" w:rsidRPr="005737D0" w:rsidRDefault="005737D0" w:rsidP="005737D0">
      <w:pPr>
        <w:spacing w:after="0" w:line="240" w:lineRule="auto"/>
        <w:jc w:val="both"/>
        <w:rPr>
          <w:rFonts w:cstheme="minorHAnsi"/>
          <w:b/>
          <w:bCs/>
          <w:sz w:val="20"/>
          <w:szCs w:val="20"/>
        </w:rPr>
      </w:pPr>
      <w:r w:rsidRPr="00250642">
        <w:rPr>
          <w:rFonts w:cstheme="minorHAnsi"/>
          <w:b/>
          <w:bCs/>
          <w:sz w:val="20"/>
          <w:szCs w:val="20"/>
        </w:rPr>
        <w:t xml:space="preserve">7. </w:t>
      </w:r>
      <w:r w:rsidR="00724779" w:rsidRPr="00250642">
        <w:rPr>
          <w:rFonts w:cstheme="minorHAnsi"/>
          <w:b/>
          <w:bCs/>
          <w:sz w:val="20"/>
          <w:szCs w:val="20"/>
        </w:rPr>
        <w:t>Transición del servicio</w:t>
      </w:r>
    </w:p>
    <w:p w14:paraId="5DE2C279" w14:textId="77777777" w:rsidR="005737D0" w:rsidRPr="00724779" w:rsidRDefault="005737D0" w:rsidP="005737D0">
      <w:pPr>
        <w:spacing w:after="0" w:line="240" w:lineRule="auto"/>
        <w:ind w:left="360"/>
        <w:jc w:val="both"/>
        <w:rPr>
          <w:rFonts w:cstheme="minorHAnsi"/>
          <w:b/>
          <w:bCs/>
          <w:sz w:val="20"/>
          <w:szCs w:val="20"/>
          <w:u w:val="single"/>
        </w:rPr>
      </w:pPr>
    </w:p>
    <w:p w14:paraId="769E232B" w14:textId="392C8DCA" w:rsidR="00724779" w:rsidRDefault="00724779" w:rsidP="00724779">
      <w:pPr>
        <w:spacing w:after="0" w:line="240" w:lineRule="auto"/>
        <w:jc w:val="both"/>
        <w:rPr>
          <w:rFonts w:cstheme="minorHAnsi"/>
          <w:sz w:val="20"/>
          <w:szCs w:val="20"/>
        </w:rPr>
      </w:pPr>
      <w:r w:rsidRPr="00724779">
        <w:rPr>
          <w:rFonts w:cstheme="minorHAnsi"/>
          <w:sz w:val="20"/>
          <w:szCs w:val="20"/>
        </w:rPr>
        <w:t>Treinta días naturales previos al término del contrato, el proveedor adjudicado y la Convocante acordarán el proceso de transición para la prestación del servicio</w:t>
      </w:r>
      <w:r w:rsidR="008266F7">
        <w:rPr>
          <w:rFonts w:cstheme="minorHAnsi"/>
          <w:sz w:val="20"/>
          <w:szCs w:val="20"/>
        </w:rPr>
        <w:t xml:space="preserve"> de Internet Satelital Institucional y Público</w:t>
      </w:r>
      <w:r w:rsidRPr="00724779">
        <w:rPr>
          <w:rFonts w:cstheme="minorHAnsi"/>
          <w:sz w:val="20"/>
          <w:szCs w:val="20"/>
        </w:rPr>
        <w:t>, con la finalidad de que no se afecte la operación y los niveles de servicio requeridos en el presente anexo técnico. Derivado de lo anterior, el Proveedor adjudicado se obliga a:</w:t>
      </w:r>
    </w:p>
    <w:p w14:paraId="218789C6" w14:textId="77777777" w:rsidR="005737D0" w:rsidRPr="00724779" w:rsidRDefault="005737D0" w:rsidP="00724779">
      <w:pPr>
        <w:spacing w:after="0" w:line="240" w:lineRule="auto"/>
        <w:jc w:val="both"/>
        <w:rPr>
          <w:rFonts w:cstheme="minorHAnsi"/>
          <w:sz w:val="20"/>
          <w:szCs w:val="20"/>
        </w:rPr>
      </w:pPr>
    </w:p>
    <w:p w14:paraId="2BB83304" w14:textId="6FF5421F" w:rsidR="00724779" w:rsidRPr="00724779" w:rsidRDefault="00724779" w:rsidP="00724779">
      <w:pPr>
        <w:spacing w:after="0" w:line="240" w:lineRule="auto"/>
        <w:jc w:val="both"/>
        <w:rPr>
          <w:rFonts w:cstheme="minorHAnsi"/>
          <w:sz w:val="20"/>
          <w:szCs w:val="20"/>
        </w:rPr>
      </w:pPr>
      <w:r w:rsidRPr="00724779">
        <w:rPr>
          <w:rFonts w:cstheme="minorHAnsi"/>
          <w:sz w:val="20"/>
          <w:szCs w:val="20"/>
        </w:rPr>
        <w:t>a)</w:t>
      </w:r>
      <w:r w:rsidR="005737D0">
        <w:rPr>
          <w:rFonts w:cstheme="minorHAnsi"/>
          <w:sz w:val="20"/>
          <w:szCs w:val="20"/>
        </w:rPr>
        <w:t xml:space="preserve"> </w:t>
      </w:r>
      <w:r w:rsidRPr="00724779">
        <w:rPr>
          <w:rFonts w:cstheme="minorHAnsi"/>
          <w:sz w:val="20"/>
          <w:szCs w:val="20"/>
        </w:rPr>
        <w:t>Participar en las reuniones que solicite el personal de la convocante para realizar la transición con un posible nuevo proveedor al final de la vigencia del servicio.</w:t>
      </w:r>
    </w:p>
    <w:p w14:paraId="5489E6CF" w14:textId="41B5DF00" w:rsidR="00724779" w:rsidRPr="00724779" w:rsidRDefault="00724779" w:rsidP="00724779">
      <w:pPr>
        <w:spacing w:after="0" w:line="240" w:lineRule="auto"/>
        <w:jc w:val="both"/>
        <w:rPr>
          <w:rFonts w:cstheme="minorHAnsi"/>
          <w:sz w:val="20"/>
          <w:szCs w:val="20"/>
        </w:rPr>
      </w:pPr>
      <w:r w:rsidRPr="00724779">
        <w:rPr>
          <w:rFonts w:cstheme="minorHAnsi"/>
          <w:sz w:val="20"/>
          <w:szCs w:val="20"/>
        </w:rPr>
        <w:t>b)</w:t>
      </w:r>
      <w:r w:rsidR="005737D0">
        <w:rPr>
          <w:rFonts w:cstheme="minorHAnsi"/>
          <w:sz w:val="20"/>
          <w:szCs w:val="20"/>
        </w:rPr>
        <w:t xml:space="preserve"> </w:t>
      </w:r>
      <w:r w:rsidRPr="00724779">
        <w:rPr>
          <w:rFonts w:cstheme="minorHAnsi"/>
          <w:sz w:val="20"/>
          <w:szCs w:val="20"/>
        </w:rPr>
        <w:t>Durante el proceso de transición, el proveedor deberá seguir prestando el servicio por un periodo de hasta 30 días naturales, sin costo para la convocante, a partir de la conclusión de la vigencia del servicio, el cual podrá ser reducido en la medida que el posible nuevo proveedor implemente el servicio.</w:t>
      </w:r>
    </w:p>
    <w:p w14:paraId="4968828B" w14:textId="16B647AF" w:rsidR="00724779" w:rsidRPr="00724779" w:rsidRDefault="00724779" w:rsidP="00724779">
      <w:pPr>
        <w:spacing w:after="0" w:line="240" w:lineRule="auto"/>
        <w:jc w:val="both"/>
        <w:rPr>
          <w:rFonts w:cstheme="minorHAnsi"/>
          <w:sz w:val="20"/>
          <w:szCs w:val="20"/>
        </w:rPr>
      </w:pPr>
      <w:r w:rsidRPr="00724779">
        <w:rPr>
          <w:rFonts w:cstheme="minorHAnsi"/>
          <w:sz w:val="20"/>
          <w:szCs w:val="20"/>
        </w:rPr>
        <w:t>c)</w:t>
      </w:r>
      <w:r w:rsidR="005737D0">
        <w:rPr>
          <w:rFonts w:cstheme="minorHAnsi"/>
          <w:sz w:val="20"/>
          <w:szCs w:val="20"/>
        </w:rPr>
        <w:t xml:space="preserve"> </w:t>
      </w:r>
      <w:r w:rsidRPr="00724779">
        <w:rPr>
          <w:rFonts w:cstheme="minorHAnsi"/>
          <w:sz w:val="20"/>
          <w:szCs w:val="20"/>
        </w:rPr>
        <w:t>En caso de rescisión del contrato del servicio objeto del presente anexo técnico, el servicio no podrá ser suspendido hasta que se asegure la transición en los términos previstos en el párrafo anterior.</w:t>
      </w:r>
    </w:p>
    <w:p w14:paraId="6127190D" w14:textId="77777777" w:rsidR="005737D0" w:rsidRDefault="005737D0" w:rsidP="005737D0">
      <w:pPr>
        <w:spacing w:after="0" w:line="240" w:lineRule="auto"/>
        <w:jc w:val="both"/>
        <w:rPr>
          <w:rFonts w:cstheme="minorHAnsi"/>
          <w:b/>
          <w:bCs/>
          <w:sz w:val="20"/>
          <w:szCs w:val="20"/>
        </w:rPr>
      </w:pPr>
    </w:p>
    <w:p w14:paraId="643316FD" w14:textId="61B730F4" w:rsidR="00724779" w:rsidRPr="00724779" w:rsidRDefault="005737D0" w:rsidP="005737D0">
      <w:pPr>
        <w:spacing w:after="0" w:line="240" w:lineRule="auto"/>
        <w:jc w:val="both"/>
        <w:rPr>
          <w:rFonts w:cstheme="minorHAnsi"/>
          <w:b/>
          <w:bCs/>
          <w:sz w:val="20"/>
          <w:szCs w:val="20"/>
        </w:rPr>
      </w:pPr>
      <w:r>
        <w:rPr>
          <w:rFonts w:cstheme="minorHAnsi"/>
          <w:b/>
          <w:bCs/>
          <w:sz w:val="20"/>
          <w:szCs w:val="20"/>
        </w:rPr>
        <w:t xml:space="preserve">8. </w:t>
      </w:r>
      <w:r w:rsidR="00724779" w:rsidRPr="00724779">
        <w:rPr>
          <w:rFonts w:cstheme="minorHAnsi"/>
          <w:b/>
          <w:bCs/>
          <w:sz w:val="20"/>
          <w:szCs w:val="20"/>
        </w:rPr>
        <w:t>Penas convencionales por incumplimiento</w:t>
      </w:r>
    </w:p>
    <w:p w14:paraId="1705CCC4" w14:textId="77777777" w:rsidR="00724779" w:rsidRPr="00724779" w:rsidRDefault="00724779" w:rsidP="00724779">
      <w:pPr>
        <w:spacing w:after="0" w:line="240" w:lineRule="auto"/>
        <w:jc w:val="both"/>
        <w:rPr>
          <w:rFonts w:cstheme="minorHAnsi"/>
          <w:b/>
          <w:bCs/>
          <w:sz w:val="20"/>
          <w:szCs w:val="20"/>
          <w:u w:val="single"/>
        </w:rPr>
      </w:pPr>
    </w:p>
    <w:p w14:paraId="79982042" w14:textId="338C9D6F" w:rsidR="00724779" w:rsidRDefault="003C0AA8" w:rsidP="003C0AA8">
      <w:pPr>
        <w:pStyle w:val="Prrafodelista"/>
        <w:numPr>
          <w:ilvl w:val="0"/>
          <w:numId w:val="34"/>
        </w:numPr>
        <w:spacing w:after="0" w:line="240" w:lineRule="auto"/>
        <w:jc w:val="both"/>
        <w:rPr>
          <w:rFonts w:cstheme="minorHAnsi"/>
          <w:b/>
          <w:bCs/>
          <w:sz w:val="20"/>
          <w:szCs w:val="20"/>
        </w:rPr>
      </w:pPr>
      <w:r>
        <w:rPr>
          <w:rFonts w:cstheme="minorHAnsi"/>
          <w:b/>
          <w:bCs/>
          <w:sz w:val="20"/>
          <w:szCs w:val="20"/>
        </w:rPr>
        <w:t xml:space="preserve">Servicio de Internet </w:t>
      </w:r>
      <w:proofErr w:type="spellStart"/>
      <w:r>
        <w:rPr>
          <w:rFonts w:cstheme="minorHAnsi"/>
          <w:b/>
          <w:bCs/>
          <w:sz w:val="20"/>
          <w:szCs w:val="20"/>
        </w:rPr>
        <w:t>Satelital</w:t>
      </w:r>
      <w:proofErr w:type="spellEnd"/>
      <w:r>
        <w:rPr>
          <w:rFonts w:cstheme="minorHAnsi"/>
          <w:b/>
          <w:bCs/>
          <w:sz w:val="20"/>
          <w:szCs w:val="20"/>
        </w:rPr>
        <w:t xml:space="preserve"> </w:t>
      </w:r>
      <w:proofErr w:type="spellStart"/>
      <w:r>
        <w:rPr>
          <w:rFonts w:cstheme="minorHAnsi"/>
          <w:b/>
          <w:bCs/>
          <w:sz w:val="20"/>
          <w:szCs w:val="20"/>
        </w:rPr>
        <w:t>Insitucional</w:t>
      </w:r>
      <w:proofErr w:type="spellEnd"/>
      <w:r>
        <w:rPr>
          <w:rFonts w:cstheme="minorHAnsi"/>
          <w:b/>
          <w:bCs/>
          <w:sz w:val="20"/>
          <w:szCs w:val="20"/>
        </w:rPr>
        <w:t xml:space="preserve"> y Público</w:t>
      </w:r>
    </w:p>
    <w:p w14:paraId="320AE114" w14:textId="66698E9C" w:rsidR="003C0AA8" w:rsidRDefault="003C0AA8" w:rsidP="003C0AA8">
      <w:pPr>
        <w:spacing w:after="0" w:line="240" w:lineRule="auto"/>
        <w:jc w:val="both"/>
        <w:rPr>
          <w:rFonts w:cstheme="minorHAnsi"/>
          <w:b/>
          <w:bCs/>
          <w:sz w:val="20"/>
          <w:szCs w:val="20"/>
        </w:rPr>
      </w:pPr>
    </w:p>
    <w:p w14:paraId="7A90E869" w14:textId="11A6C75E" w:rsidR="003C0AA8" w:rsidRDefault="003C0AA8" w:rsidP="003C0AA8">
      <w:pPr>
        <w:spacing w:after="0" w:line="240" w:lineRule="auto"/>
        <w:jc w:val="both"/>
        <w:rPr>
          <w:rFonts w:cstheme="minorHAnsi"/>
          <w:sz w:val="20"/>
          <w:szCs w:val="20"/>
        </w:rPr>
      </w:pPr>
      <w:r>
        <w:rPr>
          <w:rFonts w:cstheme="minorHAnsi"/>
          <w:sz w:val="20"/>
          <w:szCs w:val="20"/>
        </w:rPr>
        <w:t xml:space="preserve">En caso de afectación en el servicio se aplicara una pena convencional del 2% (dos por ciento), si la afectación fuera del total de los sitios instalados, si la afectación fuera parcial se obtendrá el porcentaje multiplicado de la penalización (*2%* dos por ciento) por el resultado de la división de la cantidad de los sitios que presenten retraso, afectación o falla entre la cantidad total de sitios instalados, por cada día natural de atraso en el servicio por parte del proveedor adjudicado sobre la factura mensual del servicio correspondiente (se calcularan de acuerdo a la fórmula de cálculo de penas convencionales); y dicho atraso no podrá excederse </w:t>
      </w:r>
      <w:proofErr w:type="spellStart"/>
      <w:r>
        <w:rPr>
          <w:rFonts w:cstheme="minorHAnsi"/>
          <w:sz w:val="20"/>
          <w:szCs w:val="20"/>
        </w:rPr>
        <w:t>mas</w:t>
      </w:r>
      <w:proofErr w:type="spellEnd"/>
      <w:r>
        <w:rPr>
          <w:rFonts w:cstheme="minorHAnsi"/>
          <w:sz w:val="20"/>
          <w:szCs w:val="20"/>
        </w:rPr>
        <w:t xml:space="preserve"> de 5 (cinco días hábiles contados a partir de la fecha de notificación del requerimiento que por escrito le haga la convocante.</w:t>
      </w:r>
    </w:p>
    <w:p w14:paraId="5855A58C" w14:textId="68BCDC79" w:rsidR="003C0AA8" w:rsidRDefault="003C0AA8" w:rsidP="003C0AA8">
      <w:pPr>
        <w:spacing w:after="0" w:line="240" w:lineRule="auto"/>
        <w:jc w:val="both"/>
        <w:rPr>
          <w:rFonts w:cstheme="minorHAnsi"/>
          <w:sz w:val="20"/>
          <w:szCs w:val="20"/>
        </w:rPr>
      </w:pPr>
    </w:p>
    <w:p w14:paraId="30630E63" w14:textId="63BC2AF8" w:rsidR="003C0AA8" w:rsidRPr="003C0AA8" w:rsidRDefault="003C0AA8" w:rsidP="003C0AA8">
      <w:pPr>
        <w:spacing w:after="0" w:line="240" w:lineRule="auto"/>
        <w:jc w:val="both"/>
        <w:rPr>
          <w:rFonts w:cstheme="minorHAnsi"/>
          <w:b/>
          <w:bCs/>
          <w:sz w:val="20"/>
          <w:szCs w:val="20"/>
        </w:rPr>
      </w:pPr>
      <w:r w:rsidRPr="003C0AA8">
        <w:rPr>
          <w:rFonts w:cstheme="minorHAnsi"/>
          <w:b/>
          <w:bCs/>
          <w:sz w:val="20"/>
          <w:szCs w:val="20"/>
        </w:rPr>
        <w:t>F</w:t>
      </w:r>
      <w:r>
        <w:rPr>
          <w:rFonts w:cstheme="minorHAnsi"/>
          <w:b/>
          <w:bCs/>
          <w:sz w:val="20"/>
          <w:szCs w:val="20"/>
        </w:rPr>
        <w:t>ó</w:t>
      </w:r>
      <w:r w:rsidRPr="003C0AA8">
        <w:rPr>
          <w:rFonts w:cstheme="minorHAnsi"/>
          <w:b/>
          <w:bCs/>
          <w:sz w:val="20"/>
          <w:szCs w:val="20"/>
        </w:rPr>
        <w:t>rmula de c</w:t>
      </w:r>
      <w:r>
        <w:rPr>
          <w:rFonts w:cstheme="minorHAnsi"/>
          <w:b/>
          <w:bCs/>
          <w:sz w:val="20"/>
          <w:szCs w:val="20"/>
        </w:rPr>
        <w:t>á</w:t>
      </w:r>
      <w:r w:rsidRPr="003C0AA8">
        <w:rPr>
          <w:rFonts w:cstheme="minorHAnsi"/>
          <w:b/>
          <w:bCs/>
          <w:sz w:val="20"/>
          <w:szCs w:val="20"/>
        </w:rPr>
        <w:t>lculo de penas convencionales: (sitios afectados en el día/total de sitios instalados) *2%*Monto de facturación= Monto de Pena Convencional</w:t>
      </w:r>
    </w:p>
    <w:p w14:paraId="4CC485EE" w14:textId="0DEA6DCA" w:rsidR="008266F7" w:rsidRDefault="003C0AA8" w:rsidP="00724779">
      <w:pPr>
        <w:spacing w:after="0" w:line="240" w:lineRule="auto"/>
        <w:jc w:val="both"/>
        <w:rPr>
          <w:rFonts w:cstheme="minorHAnsi"/>
          <w:sz w:val="20"/>
          <w:szCs w:val="20"/>
        </w:rPr>
      </w:pPr>
      <w:r>
        <w:rPr>
          <w:rFonts w:cstheme="minorHAnsi"/>
          <w:sz w:val="20"/>
          <w:szCs w:val="20"/>
        </w:rPr>
        <w:t xml:space="preserve"> </w:t>
      </w:r>
    </w:p>
    <w:p w14:paraId="7582A111" w14:textId="2294B5ED" w:rsidR="003C0AA8" w:rsidRPr="003C0AA8" w:rsidRDefault="003C0AA8" w:rsidP="00724779">
      <w:pPr>
        <w:pStyle w:val="Prrafodelista"/>
        <w:numPr>
          <w:ilvl w:val="0"/>
          <w:numId w:val="34"/>
        </w:numPr>
        <w:spacing w:after="0" w:line="240" w:lineRule="auto"/>
        <w:jc w:val="both"/>
        <w:rPr>
          <w:rFonts w:cstheme="minorHAnsi"/>
          <w:b/>
          <w:bCs/>
          <w:sz w:val="20"/>
          <w:szCs w:val="20"/>
        </w:rPr>
      </w:pPr>
      <w:proofErr w:type="spellStart"/>
      <w:r>
        <w:rPr>
          <w:rFonts w:cstheme="minorHAnsi"/>
          <w:b/>
          <w:bCs/>
          <w:sz w:val="20"/>
          <w:szCs w:val="20"/>
        </w:rPr>
        <w:t>Licencias</w:t>
      </w:r>
      <w:proofErr w:type="spellEnd"/>
      <w:r>
        <w:rPr>
          <w:rFonts w:cstheme="minorHAnsi"/>
          <w:b/>
          <w:bCs/>
          <w:sz w:val="20"/>
          <w:szCs w:val="20"/>
        </w:rPr>
        <w:t xml:space="preserve"> FORTINET</w:t>
      </w:r>
    </w:p>
    <w:p w14:paraId="1002767E" w14:textId="77777777" w:rsidR="003C0AA8" w:rsidRDefault="003C0AA8" w:rsidP="00724779">
      <w:pPr>
        <w:spacing w:after="0" w:line="240" w:lineRule="auto"/>
        <w:jc w:val="both"/>
        <w:rPr>
          <w:rFonts w:cstheme="minorHAnsi"/>
          <w:sz w:val="20"/>
          <w:szCs w:val="20"/>
        </w:rPr>
      </w:pPr>
    </w:p>
    <w:p w14:paraId="47187948" w14:textId="11F2C377" w:rsidR="008266F7" w:rsidRPr="00724779" w:rsidRDefault="008266F7" w:rsidP="00724779">
      <w:pPr>
        <w:spacing w:after="0" w:line="240" w:lineRule="auto"/>
        <w:jc w:val="both"/>
        <w:rPr>
          <w:rFonts w:cstheme="minorHAnsi"/>
          <w:sz w:val="20"/>
          <w:szCs w:val="20"/>
        </w:rPr>
      </w:pPr>
      <w:r w:rsidRPr="008266F7">
        <w:rPr>
          <w:rFonts w:cstheme="minorHAnsi"/>
          <w:sz w:val="20"/>
          <w:szCs w:val="20"/>
        </w:rPr>
        <w:t xml:space="preserve">En caso de que </w:t>
      </w:r>
      <w:r>
        <w:rPr>
          <w:rFonts w:cstheme="minorHAnsi"/>
          <w:sz w:val="20"/>
          <w:szCs w:val="20"/>
        </w:rPr>
        <w:t xml:space="preserve">el proveedor adjudicado </w:t>
      </w:r>
      <w:r w:rsidRPr="008266F7">
        <w:rPr>
          <w:rFonts w:cstheme="minorHAnsi"/>
          <w:sz w:val="20"/>
          <w:szCs w:val="20"/>
        </w:rPr>
        <w:t xml:space="preserve">no entregue, instale y configure las licencias de los equipos FORTINET, software de seguridad cibernética, </w:t>
      </w:r>
      <w:r>
        <w:rPr>
          <w:rFonts w:cstheme="minorHAnsi"/>
          <w:sz w:val="20"/>
          <w:szCs w:val="20"/>
        </w:rPr>
        <w:t>la convocante</w:t>
      </w:r>
      <w:r w:rsidRPr="008266F7">
        <w:rPr>
          <w:rFonts w:cstheme="minorHAnsi"/>
          <w:sz w:val="20"/>
          <w:szCs w:val="20"/>
        </w:rPr>
        <w:t xml:space="preserve"> aplicará una pena convencional consistente en un importe de 2% (dos por ciento) diario sobre los bienes no instalados y configurados, incluyendo el Impuesto al Valor Agregado cuyo retraso no podrá exceder de un plazo de 5 (cinco) días hábiles, transcurrido ese plazo </w:t>
      </w:r>
      <w:r>
        <w:rPr>
          <w:rFonts w:cstheme="minorHAnsi"/>
          <w:sz w:val="20"/>
          <w:szCs w:val="20"/>
        </w:rPr>
        <w:t>la convocante</w:t>
      </w:r>
      <w:r w:rsidRPr="008266F7">
        <w:rPr>
          <w:rFonts w:cstheme="minorHAnsi"/>
          <w:sz w:val="20"/>
          <w:szCs w:val="20"/>
        </w:rPr>
        <w:t xml:space="preserve"> podrá determinar la rescisión administrativa del contrato y, en consecuencia, hacer efectiva la garantía de cumplimiento otorgada por </w:t>
      </w:r>
      <w:r>
        <w:rPr>
          <w:rFonts w:cstheme="minorHAnsi"/>
          <w:sz w:val="20"/>
          <w:szCs w:val="20"/>
        </w:rPr>
        <w:t xml:space="preserve">el proveedor adjudicado </w:t>
      </w:r>
      <w:r w:rsidRPr="008266F7">
        <w:rPr>
          <w:rFonts w:cstheme="minorHAnsi"/>
          <w:sz w:val="20"/>
          <w:szCs w:val="20"/>
        </w:rPr>
        <w:t>lo anterior, con fundamento en el artículo 89 de la Ley de Adquisiciones, Arrendamientos y Contratación de Servicios del Estado de Chihuahua.</w:t>
      </w:r>
    </w:p>
    <w:p w14:paraId="5C1A8C6B" w14:textId="77777777" w:rsidR="00724779" w:rsidRPr="00724779" w:rsidRDefault="00724779" w:rsidP="00724779">
      <w:pPr>
        <w:spacing w:after="0" w:line="240" w:lineRule="auto"/>
        <w:rPr>
          <w:rFonts w:cstheme="minorHAnsi"/>
          <w:b/>
          <w:bCs/>
          <w:sz w:val="20"/>
          <w:szCs w:val="20"/>
        </w:rPr>
      </w:pPr>
    </w:p>
    <w:p w14:paraId="1C5F0950" w14:textId="77777777" w:rsidR="00250642" w:rsidRDefault="00250642" w:rsidP="005737D0">
      <w:pPr>
        <w:spacing w:after="0" w:line="240" w:lineRule="auto"/>
        <w:rPr>
          <w:rFonts w:cstheme="minorHAnsi"/>
          <w:b/>
          <w:bCs/>
          <w:sz w:val="20"/>
          <w:szCs w:val="20"/>
        </w:rPr>
      </w:pPr>
    </w:p>
    <w:p w14:paraId="452EB8C9" w14:textId="77777777" w:rsidR="00250642" w:rsidRDefault="00250642" w:rsidP="005737D0">
      <w:pPr>
        <w:spacing w:after="0" w:line="240" w:lineRule="auto"/>
        <w:rPr>
          <w:rFonts w:cstheme="minorHAnsi"/>
          <w:b/>
          <w:bCs/>
          <w:sz w:val="20"/>
          <w:szCs w:val="20"/>
        </w:rPr>
      </w:pPr>
    </w:p>
    <w:p w14:paraId="740343DD" w14:textId="77777777" w:rsidR="00250642" w:rsidRDefault="00250642" w:rsidP="005737D0">
      <w:pPr>
        <w:spacing w:after="0" w:line="240" w:lineRule="auto"/>
        <w:rPr>
          <w:rFonts w:cstheme="minorHAnsi"/>
          <w:b/>
          <w:bCs/>
          <w:sz w:val="20"/>
          <w:szCs w:val="20"/>
        </w:rPr>
      </w:pPr>
    </w:p>
    <w:p w14:paraId="0189DC3C" w14:textId="2C73DD73" w:rsidR="00724779" w:rsidRPr="00724779" w:rsidRDefault="005737D0" w:rsidP="005737D0">
      <w:pPr>
        <w:spacing w:after="0" w:line="240" w:lineRule="auto"/>
        <w:rPr>
          <w:rFonts w:cstheme="minorHAnsi"/>
          <w:b/>
          <w:bCs/>
          <w:sz w:val="20"/>
          <w:szCs w:val="20"/>
        </w:rPr>
      </w:pPr>
      <w:r w:rsidRPr="005737D0">
        <w:rPr>
          <w:rFonts w:cstheme="minorHAnsi"/>
          <w:b/>
          <w:bCs/>
          <w:sz w:val="20"/>
          <w:szCs w:val="20"/>
        </w:rPr>
        <w:lastRenderedPageBreak/>
        <w:t xml:space="preserve">9. </w:t>
      </w:r>
      <w:r w:rsidR="00842DA1">
        <w:rPr>
          <w:rFonts w:cstheme="minorHAnsi"/>
          <w:b/>
          <w:bCs/>
          <w:sz w:val="20"/>
          <w:szCs w:val="20"/>
        </w:rPr>
        <w:t>Documentación Técnica</w:t>
      </w:r>
    </w:p>
    <w:p w14:paraId="20D2AAD6" w14:textId="77777777" w:rsidR="00724779" w:rsidRPr="00724779" w:rsidRDefault="00724779" w:rsidP="00724779">
      <w:pPr>
        <w:spacing w:after="0" w:line="240" w:lineRule="auto"/>
        <w:rPr>
          <w:rFonts w:cstheme="minorHAnsi"/>
          <w:b/>
          <w:bCs/>
          <w:sz w:val="20"/>
          <w:szCs w:val="20"/>
          <w:u w:val="single"/>
        </w:rPr>
      </w:pPr>
    </w:p>
    <w:tbl>
      <w:tblPr>
        <w:tblStyle w:val="Tablaconcuadrcula"/>
        <w:tblW w:w="9923" w:type="dxa"/>
        <w:tblInd w:w="-601" w:type="dxa"/>
        <w:tblLook w:val="04A0" w:firstRow="1" w:lastRow="0" w:firstColumn="1" w:lastColumn="0" w:noHBand="0" w:noVBand="1"/>
      </w:tblPr>
      <w:tblGrid>
        <w:gridCol w:w="1659"/>
        <w:gridCol w:w="8264"/>
      </w:tblGrid>
      <w:tr w:rsidR="00724779" w:rsidRPr="00724779" w14:paraId="4488EEC7" w14:textId="77777777" w:rsidTr="00D401AD">
        <w:tc>
          <w:tcPr>
            <w:tcW w:w="1659" w:type="dxa"/>
          </w:tcPr>
          <w:p w14:paraId="4CF0A0B2" w14:textId="77777777" w:rsidR="00724779" w:rsidRPr="00724779" w:rsidRDefault="00724779" w:rsidP="00724779">
            <w:pPr>
              <w:rPr>
                <w:rFonts w:cstheme="minorHAnsi"/>
                <w:b/>
                <w:bCs/>
                <w:sz w:val="20"/>
                <w:szCs w:val="20"/>
              </w:rPr>
            </w:pPr>
            <w:r w:rsidRPr="00724779">
              <w:rPr>
                <w:rFonts w:cstheme="minorHAnsi"/>
                <w:b/>
                <w:bCs/>
                <w:sz w:val="20"/>
                <w:szCs w:val="20"/>
              </w:rPr>
              <w:t>DOCUMENTO</w:t>
            </w:r>
          </w:p>
        </w:tc>
        <w:tc>
          <w:tcPr>
            <w:tcW w:w="8264" w:type="dxa"/>
          </w:tcPr>
          <w:p w14:paraId="4651A08C" w14:textId="77777777" w:rsidR="00724779" w:rsidRPr="00724779" w:rsidRDefault="00724779" w:rsidP="00724779">
            <w:pPr>
              <w:rPr>
                <w:rFonts w:cstheme="minorHAnsi"/>
                <w:b/>
                <w:bCs/>
                <w:sz w:val="20"/>
                <w:szCs w:val="20"/>
              </w:rPr>
            </w:pPr>
            <w:r w:rsidRPr="00724779">
              <w:rPr>
                <w:rFonts w:cstheme="minorHAnsi"/>
                <w:b/>
                <w:bCs/>
                <w:sz w:val="20"/>
                <w:szCs w:val="20"/>
              </w:rPr>
              <w:t>DESCRIPCIÓN</w:t>
            </w:r>
          </w:p>
        </w:tc>
      </w:tr>
      <w:tr w:rsidR="00724779" w:rsidRPr="00724779" w14:paraId="6D9C1185" w14:textId="77777777" w:rsidTr="00D401AD">
        <w:tc>
          <w:tcPr>
            <w:tcW w:w="1659" w:type="dxa"/>
            <w:vAlign w:val="center"/>
          </w:tcPr>
          <w:p w14:paraId="5AD5A3AF" w14:textId="480AEE89" w:rsidR="00724779" w:rsidRPr="00724779" w:rsidRDefault="00724779" w:rsidP="00724779">
            <w:pPr>
              <w:rPr>
                <w:rFonts w:cstheme="minorHAnsi"/>
                <w:b/>
                <w:bCs/>
                <w:sz w:val="20"/>
                <w:szCs w:val="20"/>
              </w:rPr>
            </w:pPr>
            <w:r w:rsidRPr="00724779">
              <w:rPr>
                <w:rFonts w:cstheme="minorHAnsi"/>
                <w:b/>
                <w:bCs/>
                <w:sz w:val="20"/>
                <w:szCs w:val="20"/>
              </w:rPr>
              <w:t>1</w:t>
            </w:r>
          </w:p>
        </w:tc>
        <w:tc>
          <w:tcPr>
            <w:tcW w:w="8264" w:type="dxa"/>
          </w:tcPr>
          <w:p w14:paraId="50F54D1C" w14:textId="77777777" w:rsidR="00724779" w:rsidRPr="00724779" w:rsidRDefault="00724779" w:rsidP="00724779">
            <w:pPr>
              <w:jc w:val="both"/>
              <w:rPr>
                <w:rFonts w:cstheme="minorHAnsi"/>
                <w:sz w:val="20"/>
                <w:szCs w:val="20"/>
              </w:rPr>
            </w:pPr>
            <w:r w:rsidRPr="00724779">
              <w:rPr>
                <w:rFonts w:cstheme="minorHAnsi"/>
                <w:sz w:val="20"/>
                <w:szCs w:val="20"/>
              </w:rPr>
              <w:t>Original o Copia certificada del Título de Concesión Única para Uso Comercial que otorga el Instituto Federal de Telecomunicaciones, conforme a lo señalado en el TITULO CUARTO, Capítulo I de la Ley Federal de Telecomunicaciones y Radiodifusión o en su caso la autorización de comercializadora de servicios de telecomunicaciones emitido por la IFT.</w:t>
            </w:r>
          </w:p>
        </w:tc>
      </w:tr>
      <w:tr w:rsidR="00724779" w:rsidRPr="00724779" w14:paraId="4A67DE64" w14:textId="77777777" w:rsidTr="00D401AD">
        <w:tc>
          <w:tcPr>
            <w:tcW w:w="1659" w:type="dxa"/>
            <w:vAlign w:val="center"/>
          </w:tcPr>
          <w:p w14:paraId="1759202B" w14:textId="1FDE22DF" w:rsidR="00724779" w:rsidRPr="00724779" w:rsidRDefault="00724779" w:rsidP="00724779">
            <w:pPr>
              <w:rPr>
                <w:rFonts w:cstheme="minorHAnsi"/>
                <w:b/>
                <w:bCs/>
                <w:sz w:val="20"/>
                <w:szCs w:val="20"/>
              </w:rPr>
            </w:pPr>
            <w:r w:rsidRPr="00724779">
              <w:rPr>
                <w:rFonts w:cstheme="minorHAnsi"/>
                <w:b/>
                <w:bCs/>
                <w:sz w:val="20"/>
                <w:szCs w:val="20"/>
              </w:rPr>
              <w:t>2</w:t>
            </w:r>
          </w:p>
        </w:tc>
        <w:tc>
          <w:tcPr>
            <w:tcW w:w="8264" w:type="dxa"/>
          </w:tcPr>
          <w:p w14:paraId="5133C70B" w14:textId="77777777" w:rsidR="00724779" w:rsidRPr="00724779" w:rsidRDefault="00724779" w:rsidP="00724779">
            <w:pPr>
              <w:jc w:val="both"/>
              <w:rPr>
                <w:rFonts w:cstheme="minorHAnsi"/>
                <w:sz w:val="20"/>
                <w:szCs w:val="20"/>
              </w:rPr>
            </w:pPr>
            <w:r w:rsidRPr="00724779">
              <w:rPr>
                <w:rFonts w:cstheme="minorHAnsi"/>
                <w:sz w:val="20"/>
                <w:szCs w:val="20"/>
              </w:rPr>
              <w:t>Carta del fabricante del punto de acceso externo, donde indique que el licitante es un distribuidor autorizado de la marca ofertada y cuenta con respaldo en casos de garantía de los equipos por defectos de fabricación, la cual deberá tener una fecha inferior a 12 meses.</w:t>
            </w:r>
          </w:p>
        </w:tc>
      </w:tr>
      <w:tr w:rsidR="00724779" w:rsidRPr="00724779" w14:paraId="73DB26B3" w14:textId="77777777" w:rsidTr="00D401AD">
        <w:trPr>
          <w:trHeight w:val="1022"/>
        </w:trPr>
        <w:tc>
          <w:tcPr>
            <w:tcW w:w="1659" w:type="dxa"/>
            <w:vAlign w:val="center"/>
          </w:tcPr>
          <w:p w14:paraId="0DCB83AA" w14:textId="377DB212" w:rsidR="00724779" w:rsidRPr="00724779" w:rsidRDefault="00724779" w:rsidP="00724779">
            <w:pPr>
              <w:rPr>
                <w:rFonts w:cstheme="minorHAnsi"/>
                <w:b/>
                <w:bCs/>
                <w:sz w:val="20"/>
                <w:szCs w:val="20"/>
              </w:rPr>
            </w:pPr>
            <w:r w:rsidRPr="00724779">
              <w:rPr>
                <w:rFonts w:cstheme="minorHAnsi"/>
                <w:b/>
                <w:bCs/>
                <w:sz w:val="20"/>
                <w:szCs w:val="20"/>
              </w:rPr>
              <w:t>3</w:t>
            </w:r>
          </w:p>
        </w:tc>
        <w:tc>
          <w:tcPr>
            <w:tcW w:w="8264" w:type="dxa"/>
          </w:tcPr>
          <w:p w14:paraId="5386C25C" w14:textId="77777777" w:rsidR="00724779" w:rsidRPr="00724779" w:rsidRDefault="00724779" w:rsidP="00724779">
            <w:pPr>
              <w:jc w:val="both"/>
              <w:rPr>
                <w:rFonts w:cstheme="minorHAnsi"/>
                <w:sz w:val="20"/>
                <w:szCs w:val="20"/>
              </w:rPr>
            </w:pPr>
            <w:r w:rsidRPr="00724779">
              <w:rPr>
                <w:rFonts w:cstheme="minorHAnsi"/>
                <w:sz w:val="20"/>
                <w:szCs w:val="20"/>
              </w:rPr>
              <w:t>Currículo que acredite su capacidad y conocimientos técnicos objeto de la presente licitación, el cual deberá contener al menos: nombre o razón social, dirección, teléfono, contacto, principales clientes y servicios prestados, debiendo adjuntar copia simple de 2 (dos) contratos, celebrados dentro de los últimos 4 años cuyo objeto sea de acuerdo con la naturaleza de los servicios solicitados.</w:t>
            </w:r>
          </w:p>
        </w:tc>
      </w:tr>
      <w:tr w:rsidR="00724779" w:rsidRPr="00724779" w14:paraId="2A199F75" w14:textId="77777777" w:rsidTr="008266F7">
        <w:trPr>
          <w:trHeight w:val="356"/>
        </w:trPr>
        <w:tc>
          <w:tcPr>
            <w:tcW w:w="1659" w:type="dxa"/>
            <w:tcBorders>
              <w:bottom w:val="single" w:sz="4" w:space="0" w:color="auto"/>
            </w:tcBorders>
            <w:vAlign w:val="center"/>
          </w:tcPr>
          <w:p w14:paraId="396894B8" w14:textId="6BC64BD9" w:rsidR="00724779" w:rsidRPr="00724779" w:rsidRDefault="00724779" w:rsidP="00724779">
            <w:pPr>
              <w:rPr>
                <w:rFonts w:cstheme="minorHAnsi"/>
                <w:b/>
                <w:bCs/>
                <w:sz w:val="20"/>
                <w:szCs w:val="20"/>
              </w:rPr>
            </w:pPr>
            <w:r w:rsidRPr="00724779">
              <w:rPr>
                <w:rFonts w:cstheme="minorHAnsi"/>
                <w:b/>
                <w:bCs/>
                <w:sz w:val="20"/>
                <w:szCs w:val="20"/>
              </w:rPr>
              <w:t>4</w:t>
            </w:r>
          </w:p>
        </w:tc>
        <w:tc>
          <w:tcPr>
            <w:tcW w:w="8264" w:type="dxa"/>
          </w:tcPr>
          <w:p w14:paraId="7C1E1BB3" w14:textId="77777777" w:rsidR="00724779" w:rsidRPr="00724779" w:rsidRDefault="00724779" w:rsidP="00724779">
            <w:pPr>
              <w:jc w:val="both"/>
              <w:rPr>
                <w:rFonts w:cstheme="minorHAnsi"/>
                <w:sz w:val="20"/>
                <w:szCs w:val="20"/>
              </w:rPr>
            </w:pPr>
            <w:r w:rsidRPr="00724779">
              <w:rPr>
                <w:rFonts w:cstheme="minorHAnsi"/>
                <w:sz w:val="20"/>
                <w:szCs w:val="20"/>
              </w:rPr>
              <w:t>Escrito bajo protesta de decir verdad en el cual señale domicilio, código postal, teléfono y correo electrónico en el Estado de Chihuahua, para recibir notificaciones y documentos relacionados con el cumplimiento y ejecución en su caso del contrato relativo, así como oficinas en el Estado de Chihuahua para el cumplimiento de sus obligaciones de tal naturaleza.</w:t>
            </w:r>
          </w:p>
        </w:tc>
      </w:tr>
      <w:tr w:rsidR="00724779" w:rsidRPr="00724779" w14:paraId="0C91BB09" w14:textId="77777777" w:rsidTr="008266F7">
        <w:trPr>
          <w:trHeight w:val="356"/>
        </w:trPr>
        <w:tc>
          <w:tcPr>
            <w:tcW w:w="1659" w:type="dxa"/>
            <w:tcBorders>
              <w:top w:val="single" w:sz="4" w:space="0" w:color="auto"/>
            </w:tcBorders>
            <w:vAlign w:val="center"/>
          </w:tcPr>
          <w:p w14:paraId="3407280B" w14:textId="307497EC" w:rsidR="00724779" w:rsidRPr="00724779" w:rsidRDefault="00724779" w:rsidP="00724779">
            <w:pPr>
              <w:rPr>
                <w:rFonts w:cstheme="minorHAnsi"/>
                <w:b/>
                <w:bCs/>
                <w:sz w:val="20"/>
                <w:szCs w:val="20"/>
              </w:rPr>
            </w:pPr>
            <w:r w:rsidRPr="00724779">
              <w:rPr>
                <w:rFonts w:cstheme="minorHAnsi"/>
                <w:b/>
                <w:bCs/>
                <w:sz w:val="20"/>
                <w:szCs w:val="20"/>
              </w:rPr>
              <w:t>5</w:t>
            </w:r>
          </w:p>
        </w:tc>
        <w:tc>
          <w:tcPr>
            <w:tcW w:w="8264" w:type="dxa"/>
          </w:tcPr>
          <w:p w14:paraId="1197EDFD" w14:textId="7368B61D" w:rsidR="00724779" w:rsidRPr="00724779" w:rsidRDefault="00724779" w:rsidP="00724779">
            <w:pPr>
              <w:jc w:val="both"/>
              <w:rPr>
                <w:rFonts w:cstheme="minorHAnsi"/>
                <w:sz w:val="20"/>
                <w:szCs w:val="20"/>
              </w:rPr>
            </w:pPr>
            <w:r w:rsidRPr="00724779">
              <w:rPr>
                <w:rFonts w:cstheme="minorHAnsi"/>
                <w:sz w:val="20"/>
                <w:szCs w:val="20"/>
              </w:rPr>
              <w:t xml:space="preserve">Documentación que acredite por lo menos 1 (una) persona del proveedor adjudicado certificación en funciones de seguridad de, Certificado Fortinet </w:t>
            </w:r>
            <w:proofErr w:type="spellStart"/>
            <w:r w:rsidRPr="00724779">
              <w:rPr>
                <w:rFonts w:cstheme="minorHAnsi"/>
                <w:sz w:val="20"/>
                <w:szCs w:val="20"/>
              </w:rPr>
              <w:t>Certified</w:t>
            </w:r>
            <w:proofErr w:type="spellEnd"/>
            <w:r w:rsidRPr="00724779">
              <w:rPr>
                <w:rFonts w:cstheme="minorHAnsi"/>
                <w:sz w:val="20"/>
                <w:szCs w:val="20"/>
              </w:rPr>
              <w:t xml:space="preserve"> Professional Network Security y Fortinet </w:t>
            </w:r>
            <w:proofErr w:type="spellStart"/>
            <w:r w:rsidRPr="00724779">
              <w:rPr>
                <w:rFonts w:cstheme="minorHAnsi"/>
                <w:sz w:val="20"/>
                <w:szCs w:val="20"/>
              </w:rPr>
              <w:t>Certified</w:t>
            </w:r>
            <w:proofErr w:type="spellEnd"/>
            <w:r w:rsidRPr="00724779">
              <w:rPr>
                <w:rFonts w:cstheme="minorHAnsi"/>
                <w:sz w:val="20"/>
                <w:szCs w:val="20"/>
              </w:rPr>
              <w:t xml:space="preserve"> </w:t>
            </w:r>
            <w:proofErr w:type="spellStart"/>
            <w:r w:rsidRPr="00724779">
              <w:rPr>
                <w:rFonts w:cstheme="minorHAnsi"/>
                <w:sz w:val="20"/>
                <w:szCs w:val="20"/>
              </w:rPr>
              <w:t>Solution</w:t>
            </w:r>
            <w:proofErr w:type="spellEnd"/>
            <w:r w:rsidRPr="00724779">
              <w:rPr>
                <w:rFonts w:cstheme="minorHAnsi"/>
                <w:sz w:val="20"/>
                <w:szCs w:val="20"/>
              </w:rPr>
              <w:t xml:space="preserve"> </w:t>
            </w:r>
            <w:proofErr w:type="spellStart"/>
            <w:r w:rsidRPr="00724779">
              <w:rPr>
                <w:rFonts w:cstheme="minorHAnsi"/>
                <w:sz w:val="20"/>
                <w:szCs w:val="20"/>
              </w:rPr>
              <w:t>Specialist</w:t>
            </w:r>
            <w:proofErr w:type="spellEnd"/>
            <w:r w:rsidRPr="00724779">
              <w:rPr>
                <w:rFonts w:cstheme="minorHAnsi"/>
                <w:sz w:val="20"/>
                <w:szCs w:val="20"/>
              </w:rPr>
              <w:t xml:space="preserve"> Network Security. Además, deberá presentar documentación que acredite la relación laboral con el licitante (comprobantes que acrediten su alta ante el IMSS por parte del licitante) el cual deberá tener una antigüedad no menor a 2 meses previos a la publicación de la convocatoria.</w:t>
            </w:r>
          </w:p>
        </w:tc>
      </w:tr>
      <w:tr w:rsidR="00724779" w:rsidRPr="00724779" w14:paraId="2F97901B" w14:textId="77777777" w:rsidTr="00D401AD">
        <w:trPr>
          <w:trHeight w:val="356"/>
        </w:trPr>
        <w:tc>
          <w:tcPr>
            <w:tcW w:w="1659" w:type="dxa"/>
            <w:vAlign w:val="center"/>
          </w:tcPr>
          <w:p w14:paraId="4DC0FD9E" w14:textId="6897A872" w:rsidR="00724779" w:rsidRPr="00724779" w:rsidRDefault="00724779" w:rsidP="00724779">
            <w:pPr>
              <w:rPr>
                <w:rFonts w:cstheme="minorHAnsi"/>
                <w:b/>
                <w:bCs/>
                <w:sz w:val="20"/>
                <w:szCs w:val="20"/>
              </w:rPr>
            </w:pPr>
            <w:r w:rsidRPr="00724779">
              <w:rPr>
                <w:rFonts w:cstheme="minorHAnsi"/>
                <w:b/>
                <w:bCs/>
                <w:sz w:val="20"/>
                <w:szCs w:val="20"/>
              </w:rPr>
              <w:t>6</w:t>
            </w:r>
          </w:p>
        </w:tc>
        <w:tc>
          <w:tcPr>
            <w:tcW w:w="8264" w:type="dxa"/>
          </w:tcPr>
          <w:p w14:paraId="7FCE7CD2" w14:textId="77777777" w:rsidR="00724779" w:rsidRPr="00724779" w:rsidRDefault="00724779" w:rsidP="00724779">
            <w:pPr>
              <w:jc w:val="both"/>
              <w:rPr>
                <w:rFonts w:cstheme="minorHAnsi"/>
                <w:sz w:val="20"/>
                <w:szCs w:val="20"/>
              </w:rPr>
            </w:pPr>
            <w:r w:rsidRPr="00724779">
              <w:rPr>
                <w:rFonts w:cstheme="minorHAnsi"/>
                <w:sz w:val="20"/>
                <w:szCs w:val="20"/>
              </w:rPr>
              <w:t>Presentar por lo menos 4 documentos como certificados o diplomas, de al menos 3 personas de su empresa, los cuales deberán ser de naturaleza acorde al objeto de la contratación propuesta, para acreditar su capacidad técnica y operativa para la ejecución del proyecto.</w:t>
            </w:r>
          </w:p>
        </w:tc>
      </w:tr>
      <w:tr w:rsidR="00724779" w:rsidRPr="00724779" w14:paraId="1B40A546" w14:textId="77777777" w:rsidTr="00D401AD">
        <w:trPr>
          <w:trHeight w:val="356"/>
        </w:trPr>
        <w:tc>
          <w:tcPr>
            <w:tcW w:w="1659" w:type="dxa"/>
            <w:vAlign w:val="center"/>
          </w:tcPr>
          <w:p w14:paraId="6480338C" w14:textId="5A7BE5DF" w:rsidR="00724779" w:rsidRPr="00724779" w:rsidRDefault="00724779" w:rsidP="00724779">
            <w:pPr>
              <w:rPr>
                <w:rFonts w:cstheme="minorHAnsi"/>
                <w:b/>
                <w:bCs/>
                <w:sz w:val="20"/>
                <w:szCs w:val="20"/>
              </w:rPr>
            </w:pPr>
            <w:r w:rsidRPr="00724779">
              <w:rPr>
                <w:rFonts w:cstheme="minorHAnsi"/>
                <w:b/>
                <w:bCs/>
                <w:sz w:val="20"/>
                <w:szCs w:val="20"/>
              </w:rPr>
              <w:t>7</w:t>
            </w:r>
          </w:p>
        </w:tc>
        <w:tc>
          <w:tcPr>
            <w:tcW w:w="8264" w:type="dxa"/>
          </w:tcPr>
          <w:p w14:paraId="25467699" w14:textId="77777777" w:rsidR="00724779" w:rsidRPr="00724779" w:rsidRDefault="00724779" w:rsidP="00724779">
            <w:pPr>
              <w:jc w:val="both"/>
              <w:rPr>
                <w:rFonts w:cstheme="minorHAnsi"/>
                <w:sz w:val="20"/>
                <w:szCs w:val="20"/>
              </w:rPr>
            </w:pPr>
            <w:r w:rsidRPr="00724779">
              <w:rPr>
                <w:rFonts w:cstheme="minorHAnsi"/>
                <w:sz w:val="20"/>
                <w:szCs w:val="20"/>
              </w:rPr>
              <w:t>Deberá acreditar un capital contable como mínimo por el 20% de la suma total de la partida única, dicho porcentaje debe considerar la cantidad total con I.V.A. de su propuesta económica.</w:t>
            </w:r>
          </w:p>
        </w:tc>
      </w:tr>
    </w:tbl>
    <w:p w14:paraId="2DDF3843" w14:textId="77777777" w:rsidR="005737D0" w:rsidRDefault="005737D0" w:rsidP="005737D0">
      <w:pPr>
        <w:spacing w:after="0" w:line="240" w:lineRule="auto"/>
        <w:jc w:val="both"/>
        <w:rPr>
          <w:rFonts w:cstheme="minorHAnsi"/>
          <w:b/>
          <w:bCs/>
          <w:sz w:val="20"/>
          <w:szCs w:val="20"/>
        </w:rPr>
      </w:pPr>
    </w:p>
    <w:p w14:paraId="5C4BE42D" w14:textId="383897F6" w:rsidR="00724779" w:rsidRPr="00724779" w:rsidRDefault="005737D0" w:rsidP="005737D0">
      <w:pPr>
        <w:spacing w:after="0" w:line="240" w:lineRule="auto"/>
        <w:jc w:val="both"/>
        <w:rPr>
          <w:rFonts w:cstheme="minorHAnsi"/>
          <w:b/>
          <w:bCs/>
          <w:sz w:val="20"/>
          <w:szCs w:val="20"/>
        </w:rPr>
      </w:pPr>
      <w:r>
        <w:rPr>
          <w:rFonts w:cstheme="minorHAnsi"/>
          <w:b/>
          <w:bCs/>
          <w:sz w:val="20"/>
          <w:szCs w:val="20"/>
        </w:rPr>
        <w:t xml:space="preserve">10. </w:t>
      </w:r>
      <w:r w:rsidRPr="00724779">
        <w:rPr>
          <w:rFonts w:cstheme="minorHAnsi"/>
          <w:b/>
          <w:bCs/>
          <w:sz w:val="20"/>
          <w:szCs w:val="20"/>
        </w:rPr>
        <w:t xml:space="preserve">Garantía </w:t>
      </w:r>
    </w:p>
    <w:p w14:paraId="667D6F7B" w14:textId="77777777" w:rsidR="00724779" w:rsidRPr="00724779" w:rsidRDefault="00724779" w:rsidP="00724779">
      <w:pPr>
        <w:spacing w:after="0" w:line="240" w:lineRule="auto"/>
        <w:jc w:val="both"/>
        <w:rPr>
          <w:rFonts w:cstheme="minorHAnsi"/>
          <w:b/>
          <w:bCs/>
          <w:sz w:val="20"/>
          <w:szCs w:val="20"/>
        </w:rPr>
      </w:pPr>
    </w:p>
    <w:p w14:paraId="752AB96B" w14:textId="32214CF0" w:rsidR="00724779" w:rsidRPr="00724779" w:rsidRDefault="00724779" w:rsidP="00724779">
      <w:pPr>
        <w:spacing w:after="0" w:line="240" w:lineRule="auto"/>
        <w:jc w:val="both"/>
        <w:rPr>
          <w:rFonts w:cstheme="minorHAnsi"/>
          <w:sz w:val="20"/>
          <w:szCs w:val="20"/>
        </w:rPr>
      </w:pPr>
      <w:r w:rsidRPr="00724779">
        <w:rPr>
          <w:rFonts w:cstheme="minorHAnsi"/>
          <w:sz w:val="20"/>
          <w:szCs w:val="20"/>
        </w:rPr>
        <w:t xml:space="preserve">El proveedor </w:t>
      </w:r>
      <w:r w:rsidR="005737D0">
        <w:rPr>
          <w:rFonts w:cstheme="minorHAnsi"/>
          <w:sz w:val="20"/>
          <w:szCs w:val="20"/>
        </w:rPr>
        <w:t xml:space="preserve">adjudicado </w:t>
      </w:r>
      <w:r w:rsidRPr="00724779">
        <w:rPr>
          <w:rFonts w:cstheme="minorHAnsi"/>
          <w:sz w:val="20"/>
          <w:szCs w:val="20"/>
        </w:rPr>
        <w:t xml:space="preserve">según el importe del contrato, garantizará de forma indivisible el fiel y exacto cumplimiento de todas y cada una de las obligaciones a su cargo, el saneamiento para casos de evicción, los defectos y vicios ocultos de los bienes y/o de la calidad de los servicios, así como los daños y perjuicios, y cualquier otra responsabilidad en que hubiere incurrido, mediante póliza de fianza en moneda nacional emitida por una Institución Afianzadora legalmente autorizada, acreditada y domiciliada en el Estado de Chihuahua, conforme a lo previsto en el Reglamento de la Ley de Adquisiciones, Arrendamientos y Contratación de Servicios del Estado de Chihuahua, a favor de Pensiones civiles del estado de chihuahua, conforme a lo establecido en los artículos 84 y 85 de la Ley de Adquisiciones, Arrendamientos y Contratación de Servicios del Estado de Chihuahua y los artículos 90 y 91 de su Reglamento, por un importe equivalente al 10% del monto total o máximo del contrato, sin incluir el Impuesto al Valor Agregado. Debiendo permanecer vigente durante los 3 meses posteriores a la fecha del término de la vigencia del contrato; dicha garantía deberá presentarse en el comité de adquisiciones de la convocante, dentro de los diez días posteriores a la firma del contrato.    </w:t>
      </w:r>
    </w:p>
    <w:p w14:paraId="1C082B92" w14:textId="2B443F58" w:rsidR="006C225C" w:rsidRDefault="006C225C" w:rsidP="00532613">
      <w:pPr>
        <w:spacing w:after="0" w:line="240" w:lineRule="auto"/>
        <w:rPr>
          <w:b/>
          <w:bCs/>
        </w:rPr>
      </w:pPr>
    </w:p>
    <w:p w14:paraId="743ECF6F" w14:textId="28A8D112" w:rsidR="001636E2" w:rsidRDefault="001636E2" w:rsidP="00532613">
      <w:pPr>
        <w:spacing w:after="0" w:line="240" w:lineRule="auto"/>
        <w:rPr>
          <w:b/>
          <w:bCs/>
        </w:rPr>
      </w:pPr>
    </w:p>
    <w:p w14:paraId="6F696572" w14:textId="3965B250" w:rsidR="001636E2" w:rsidRDefault="001636E2" w:rsidP="00532613">
      <w:pPr>
        <w:spacing w:after="0" w:line="240" w:lineRule="auto"/>
        <w:rPr>
          <w:b/>
          <w:bCs/>
        </w:rPr>
      </w:pPr>
    </w:p>
    <w:p w14:paraId="0D76701F" w14:textId="13B80C90" w:rsidR="001636E2" w:rsidRDefault="001636E2" w:rsidP="00532613">
      <w:pPr>
        <w:spacing w:after="0" w:line="240" w:lineRule="auto"/>
        <w:rPr>
          <w:b/>
          <w:bCs/>
        </w:rPr>
      </w:pPr>
    </w:p>
    <w:p w14:paraId="16C6A5BD" w14:textId="5DD10AB1" w:rsidR="001636E2" w:rsidRDefault="001636E2" w:rsidP="00532613">
      <w:pPr>
        <w:spacing w:after="0" w:line="240" w:lineRule="auto"/>
        <w:rPr>
          <w:b/>
          <w:bCs/>
        </w:rPr>
      </w:pPr>
    </w:p>
    <w:p w14:paraId="379409A2" w14:textId="454263D1" w:rsidR="001636E2" w:rsidRDefault="001636E2" w:rsidP="00532613">
      <w:pPr>
        <w:spacing w:after="0" w:line="240" w:lineRule="auto"/>
        <w:rPr>
          <w:b/>
          <w:bCs/>
        </w:rPr>
      </w:pPr>
    </w:p>
    <w:p w14:paraId="1EFC2C35" w14:textId="4B38BA94" w:rsidR="001636E2" w:rsidRDefault="001636E2" w:rsidP="00532613">
      <w:pPr>
        <w:spacing w:after="0" w:line="240" w:lineRule="auto"/>
        <w:rPr>
          <w:b/>
          <w:bCs/>
        </w:rPr>
      </w:pPr>
    </w:p>
    <w:p w14:paraId="3BD38D35" w14:textId="3DDD02AB" w:rsidR="001636E2" w:rsidRDefault="001636E2" w:rsidP="00532613">
      <w:pPr>
        <w:spacing w:after="0" w:line="240" w:lineRule="auto"/>
        <w:rPr>
          <w:b/>
          <w:bCs/>
        </w:rPr>
      </w:pPr>
    </w:p>
    <w:p w14:paraId="62BC40D9" w14:textId="77777777" w:rsidR="001636E2" w:rsidRDefault="001636E2" w:rsidP="00532613">
      <w:pPr>
        <w:spacing w:after="0" w:line="240" w:lineRule="auto"/>
        <w:rPr>
          <w:b/>
          <w:bCs/>
        </w:rPr>
      </w:pPr>
    </w:p>
    <w:p w14:paraId="11D84CA9" w14:textId="77777777" w:rsidR="005F6632" w:rsidRPr="002B6C20" w:rsidRDefault="005F6632" w:rsidP="005F6632">
      <w:pPr>
        <w:spacing w:after="0" w:line="240" w:lineRule="auto"/>
        <w:jc w:val="center"/>
        <w:rPr>
          <w:b/>
          <w:bCs/>
        </w:rPr>
      </w:pPr>
      <w:r w:rsidRPr="002B6C20">
        <w:rPr>
          <w:b/>
          <w:bCs/>
        </w:rPr>
        <w:t>ANEXO 1</w:t>
      </w:r>
    </w:p>
    <w:p w14:paraId="3201AC63" w14:textId="77777777" w:rsidR="005F6632" w:rsidRPr="002B6C20" w:rsidRDefault="005F6632" w:rsidP="005F6632">
      <w:pPr>
        <w:spacing w:after="0" w:line="240" w:lineRule="auto"/>
        <w:jc w:val="center"/>
        <w:rPr>
          <w:b/>
          <w:bCs/>
        </w:rPr>
      </w:pPr>
      <w:r w:rsidRPr="002B6C20">
        <w:rPr>
          <w:b/>
          <w:bCs/>
        </w:rPr>
        <w:t>MANIFESTO DE INTERES</w:t>
      </w:r>
    </w:p>
    <w:p w14:paraId="053F2643" w14:textId="77777777" w:rsidR="005F6632" w:rsidRDefault="005F6632" w:rsidP="005F6632">
      <w:pPr>
        <w:spacing w:after="0" w:line="240" w:lineRule="auto"/>
      </w:pPr>
    </w:p>
    <w:p w14:paraId="62AB9913" w14:textId="77777777" w:rsidR="005F6632" w:rsidRDefault="005F6632" w:rsidP="005F6632">
      <w:pPr>
        <w:spacing w:after="0" w:line="240" w:lineRule="auto"/>
        <w:jc w:val="right"/>
      </w:pPr>
      <w:r>
        <w:t xml:space="preserve">Chihuahua, Chihuahua a            del mes de                   </w:t>
      </w:r>
      <w:proofErr w:type="spellStart"/>
      <w:r>
        <w:t>de</w:t>
      </w:r>
      <w:proofErr w:type="spellEnd"/>
      <w:r>
        <w:t xml:space="preserve"> 20__.</w:t>
      </w:r>
    </w:p>
    <w:p w14:paraId="6C1C6BB4" w14:textId="77777777" w:rsidR="005F6632" w:rsidRDefault="005F6632" w:rsidP="005F6632">
      <w:pPr>
        <w:spacing w:after="0" w:line="240" w:lineRule="auto"/>
        <w:jc w:val="right"/>
      </w:pPr>
    </w:p>
    <w:p w14:paraId="03131214" w14:textId="77777777" w:rsidR="00326876" w:rsidRDefault="005F6632" w:rsidP="00326876">
      <w:pPr>
        <w:spacing w:after="0" w:line="240" w:lineRule="auto"/>
        <w:jc w:val="both"/>
        <w:rPr>
          <w:b/>
          <w:bCs/>
        </w:rPr>
      </w:pPr>
      <w:r w:rsidRPr="004057EB">
        <w:rPr>
          <w:b/>
          <w:bCs/>
        </w:rPr>
        <w:t xml:space="preserve">COMITÉ DE ADQUISICIONES, ARRENDAMIENTOS Y SERVICIOS </w:t>
      </w:r>
      <w:r w:rsidR="00326876">
        <w:rPr>
          <w:b/>
          <w:bCs/>
        </w:rPr>
        <w:t>DE PENSIONES CIVILES DEL ESTADO</w:t>
      </w:r>
    </w:p>
    <w:p w14:paraId="195CD79F" w14:textId="0DA92E49" w:rsidR="005F6632" w:rsidRPr="004057EB" w:rsidRDefault="005F6632" w:rsidP="005F6632">
      <w:pPr>
        <w:spacing w:after="0" w:line="240" w:lineRule="auto"/>
        <w:rPr>
          <w:b/>
          <w:bCs/>
        </w:rPr>
      </w:pPr>
      <w:r w:rsidRPr="004057EB">
        <w:rPr>
          <w:b/>
          <w:bCs/>
        </w:rPr>
        <w:t>PRESENTE. -</w:t>
      </w:r>
    </w:p>
    <w:p w14:paraId="19C8B2B9" w14:textId="77777777" w:rsidR="005F6632" w:rsidRDefault="005F6632" w:rsidP="005F6632">
      <w:pPr>
        <w:spacing w:after="0" w:line="240" w:lineRule="auto"/>
      </w:pPr>
      <w:r w:rsidRPr="002B6C20">
        <w:rPr>
          <w:u w:val="single"/>
        </w:rPr>
        <w:t xml:space="preserve">                    </w:t>
      </w:r>
      <w:r>
        <w:t xml:space="preserve">  (</w:t>
      </w:r>
      <w:proofErr w:type="gramStart"/>
      <w:r>
        <w:t xml:space="preserve">nombre)  </w:t>
      </w:r>
      <w:r w:rsidRPr="002B6C20">
        <w:rPr>
          <w:u w:val="single"/>
        </w:rPr>
        <w:t xml:space="preserve"> </w:t>
      </w:r>
      <w:proofErr w:type="gramEnd"/>
      <w:r w:rsidRPr="002B6C20">
        <w:rPr>
          <w:u w:val="single"/>
        </w:rPr>
        <w:t xml:space="preserve">                           </w:t>
      </w:r>
      <w:r>
        <w:t xml:space="preserve"> expreso mi interés de participación en la presente Licitación Pública </w:t>
      </w:r>
      <w:proofErr w:type="gramStart"/>
      <w:r>
        <w:t>No.</w:t>
      </w:r>
      <w:r w:rsidRPr="002B6C20">
        <w:rPr>
          <w:u w:val="single"/>
        </w:rPr>
        <w:t xml:space="preserve">   </w:t>
      </w:r>
      <w:proofErr w:type="gramEnd"/>
      <w:r w:rsidRPr="002B6C20">
        <w:rPr>
          <w:u w:val="single"/>
        </w:rPr>
        <w:t xml:space="preserve">                 </w:t>
      </w:r>
      <w:proofErr w:type="gramStart"/>
      <w:r w:rsidRPr="002B6C20">
        <w:rPr>
          <w:u w:val="single"/>
        </w:rPr>
        <w:t xml:space="preserve"> </w:t>
      </w:r>
      <w:r>
        <w:t xml:space="preserve"> ,</w:t>
      </w:r>
      <w:proofErr w:type="gramEnd"/>
      <w:r>
        <w:t xml:space="preserve"> </w:t>
      </w:r>
      <w:proofErr w:type="gramStart"/>
      <w:r>
        <w:t>relativa  a</w:t>
      </w:r>
      <w:proofErr w:type="gramEnd"/>
      <w:r>
        <w:t xml:space="preserve">  la</w:t>
      </w:r>
      <w:r w:rsidRPr="002B6C20">
        <w:rPr>
          <w:u w:val="single"/>
        </w:rPr>
        <w:t xml:space="preserve">                                                                                  </w:t>
      </w:r>
      <w:proofErr w:type="gramStart"/>
      <w:r w:rsidRPr="002B6C20">
        <w:rPr>
          <w:u w:val="single"/>
        </w:rPr>
        <w:t xml:space="preserve"> </w:t>
      </w:r>
      <w:r>
        <w:t xml:space="preserve"> ,</w:t>
      </w:r>
      <w:proofErr w:type="gramEnd"/>
      <w:r>
        <w:t xml:space="preserve">  </w:t>
      </w:r>
      <w:proofErr w:type="gramStart"/>
      <w:r>
        <w:t>a  nombre</w:t>
      </w:r>
      <w:proofErr w:type="gramEnd"/>
      <w:r>
        <w:t xml:space="preserve">  </w:t>
      </w:r>
      <w:proofErr w:type="gramStart"/>
      <w:r>
        <w:t>y  representación</w:t>
      </w:r>
      <w:proofErr w:type="gramEnd"/>
      <w:r>
        <w:t xml:space="preserve">  de: </w:t>
      </w:r>
      <w:r w:rsidRPr="002B6C20">
        <w:rPr>
          <w:u w:val="single"/>
        </w:rPr>
        <w:t xml:space="preserve">                  </w:t>
      </w:r>
      <w:proofErr w:type="gramStart"/>
      <w:r w:rsidRPr="002B6C20">
        <w:rPr>
          <w:u w:val="single"/>
        </w:rPr>
        <w:t xml:space="preserve">   </w:t>
      </w:r>
      <w:r>
        <w:t>(</w:t>
      </w:r>
      <w:proofErr w:type="gramEnd"/>
      <w:r>
        <w:t xml:space="preserve">persona </w:t>
      </w:r>
      <w:proofErr w:type="gramStart"/>
      <w:r>
        <w:t>moral)_</w:t>
      </w:r>
      <w:proofErr w:type="gramEnd"/>
      <w:r>
        <w:t>_____________________________________.</w:t>
      </w:r>
    </w:p>
    <w:p w14:paraId="437D3361" w14:textId="77777777" w:rsidR="005F6632" w:rsidRDefault="005F6632" w:rsidP="005F6632">
      <w:pPr>
        <w:spacing w:after="0" w:line="240" w:lineRule="auto"/>
      </w:pPr>
      <w:r>
        <w:t xml:space="preserve">Clave del Registro Federal de Contribuyente:  </w:t>
      </w:r>
      <w:r>
        <w:tab/>
      </w:r>
      <w:r>
        <w:tab/>
      </w:r>
    </w:p>
    <w:p w14:paraId="3528F7B7" w14:textId="77777777" w:rsidR="005F6632" w:rsidRDefault="005F6632" w:rsidP="005F6632">
      <w:pPr>
        <w:spacing w:after="0" w:line="240" w:lineRule="auto"/>
      </w:pPr>
      <w:r>
        <w:t xml:space="preserve">Domicilio:  </w:t>
      </w:r>
      <w:r>
        <w:tab/>
      </w:r>
    </w:p>
    <w:p w14:paraId="7FB3FB66" w14:textId="77777777" w:rsidR="005F6632" w:rsidRDefault="005F6632" w:rsidP="005F6632">
      <w:pPr>
        <w:spacing w:after="0" w:line="240" w:lineRule="auto"/>
      </w:pPr>
      <w:r>
        <w:t xml:space="preserve">Colonia:  </w:t>
      </w:r>
      <w:r>
        <w:tab/>
        <w:t xml:space="preserve"> </w:t>
      </w:r>
    </w:p>
    <w:p w14:paraId="36C062AE" w14:textId="77777777" w:rsidR="005F6632" w:rsidRDefault="005F6632" w:rsidP="005F6632">
      <w:pPr>
        <w:spacing w:after="0" w:line="240" w:lineRule="auto"/>
      </w:pPr>
      <w:r>
        <w:t xml:space="preserve">Municipio:  </w:t>
      </w:r>
      <w:r>
        <w:tab/>
      </w:r>
      <w:r>
        <w:tab/>
        <w:t xml:space="preserve"> </w:t>
      </w:r>
    </w:p>
    <w:p w14:paraId="0D9672F9" w14:textId="77777777" w:rsidR="005F6632" w:rsidRDefault="005F6632" w:rsidP="005F6632">
      <w:pPr>
        <w:spacing w:after="0" w:line="240" w:lineRule="auto"/>
      </w:pPr>
      <w:r>
        <w:t xml:space="preserve">Código Postal:                                           </w:t>
      </w:r>
      <w:r>
        <w:tab/>
        <w:t xml:space="preserve"> Entidad Federativa:  </w:t>
      </w:r>
    </w:p>
    <w:p w14:paraId="5FC5720D" w14:textId="77777777" w:rsidR="005F6632" w:rsidRDefault="005F6632" w:rsidP="005F6632">
      <w:pPr>
        <w:spacing w:after="0" w:line="240" w:lineRule="auto"/>
      </w:pPr>
      <w:r>
        <w:t xml:space="preserve">Teléfono:  </w:t>
      </w:r>
      <w:r>
        <w:tab/>
        <w:t xml:space="preserve">                                            Fax:  </w:t>
      </w:r>
      <w:r>
        <w:tab/>
      </w:r>
      <w:r>
        <w:tab/>
        <w:t xml:space="preserve"> </w:t>
      </w:r>
    </w:p>
    <w:p w14:paraId="34B55462" w14:textId="77777777" w:rsidR="005F6632" w:rsidRDefault="005F6632" w:rsidP="005F6632">
      <w:pPr>
        <w:spacing w:after="0" w:line="240" w:lineRule="auto"/>
      </w:pPr>
      <w:r>
        <w:t xml:space="preserve">Nombre del apoderado o representante:  </w:t>
      </w:r>
      <w:r>
        <w:tab/>
      </w:r>
      <w:r>
        <w:tab/>
        <w:t xml:space="preserve">  </w:t>
      </w:r>
    </w:p>
    <w:p w14:paraId="2B731084" w14:textId="77777777" w:rsidR="005F6632" w:rsidRDefault="005F6632" w:rsidP="005F6632">
      <w:pPr>
        <w:spacing w:after="0" w:line="240" w:lineRule="auto"/>
      </w:pPr>
      <w:r>
        <w:t xml:space="preserve">Correo Electrónico:  </w:t>
      </w:r>
      <w:r>
        <w:tab/>
      </w:r>
      <w:r>
        <w:tab/>
        <w:t xml:space="preserve"> </w:t>
      </w:r>
    </w:p>
    <w:p w14:paraId="784D546B" w14:textId="77777777" w:rsidR="005F6632" w:rsidRDefault="005F6632" w:rsidP="005F6632">
      <w:pPr>
        <w:spacing w:after="0" w:line="240" w:lineRule="auto"/>
      </w:pPr>
      <w:r>
        <w:t xml:space="preserve">Núm. De escritura (s) pública (s) en la (s) que consta su acta constitutiva:  </w:t>
      </w:r>
      <w:r>
        <w:tab/>
      </w:r>
      <w:r>
        <w:tab/>
        <w:t xml:space="preserve">  </w:t>
      </w:r>
    </w:p>
    <w:p w14:paraId="49AC7D1D" w14:textId="77777777" w:rsidR="005F6632" w:rsidRDefault="005F6632" w:rsidP="005F6632">
      <w:pPr>
        <w:spacing w:after="0" w:line="240" w:lineRule="auto"/>
      </w:pPr>
      <w:r>
        <w:t xml:space="preserve">Fecha (s):  </w:t>
      </w:r>
      <w:r>
        <w:tab/>
      </w:r>
    </w:p>
    <w:p w14:paraId="79489F44" w14:textId="77777777" w:rsidR="005F6632" w:rsidRDefault="005F6632" w:rsidP="005F6632">
      <w:pPr>
        <w:spacing w:after="0" w:line="240" w:lineRule="auto"/>
      </w:pPr>
      <w:r>
        <w:t xml:space="preserve">Reformas o modificaciones al acta constitutiva:  </w:t>
      </w:r>
      <w:r>
        <w:tab/>
      </w:r>
    </w:p>
    <w:p w14:paraId="7212FCD2" w14:textId="77777777" w:rsidR="005F6632" w:rsidRDefault="005F6632" w:rsidP="005F6632">
      <w:pPr>
        <w:spacing w:after="0" w:line="240" w:lineRule="auto"/>
      </w:pPr>
    </w:p>
    <w:p w14:paraId="5D79EDB6" w14:textId="77777777" w:rsidR="005F6632" w:rsidRDefault="005F6632" w:rsidP="005F6632">
      <w:pPr>
        <w:spacing w:after="0" w:line="240" w:lineRule="auto"/>
      </w:pPr>
      <w:r>
        <w:t xml:space="preserve">Nombre, número y lugar del Notario Público ante el cual se dio fe de la (s) misma(s):  </w:t>
      </w:r>
    </w:p>
    <w:p w14:paraId="29A14ED6" w14:textId="77777777" w:rsidR="005F6632" w:rsidRDefault="005F6632" w:rsidP="005F6632">
      <w:pPr>
        <w:pBdr>
          <w:top w:val="single" w:sz="4" w:space="1" w:color="auto"/>
          <w:bottom w:val="single" w:sz="4" w:space="1" w:color="auto"/>
        </w:pBdr>
        <w:spacing w:after="0" w:line="240" w:lineRule="auto"/>
      </w:pPr>
      <w:r>
        <w:t xml:space="preserve">Descripción del objeto social de la empresa (personas morales) </w:t>
      </w:r>
      <w:r w:rsidRPr="004057EB">
        <w:rPr>
          <w:b/>
          <w:bCs/>
        </w:rPr>
        <w:t>TRANSCRIBIR EN FORMA COMPLETA EL OBJETO SOCIAL TAL COMO APARECE EN SU ACTA CONSTITUTIVA</w:t>
      </w:r>
      <w:r>
        <w:t xml:space="preserve">  </w:t>
      </w:r>
      <w:r>
        <w:tab/>
      </w:r>
    </w:p>
    <w:p w14:paraId="2C5A3AEA" w14:textId="77777777" w:rsidR="005F6632" w:rsidRDefault="005F6632" w:rsidP="005F6632">
      <w:pPr>
        <w:spacing w:after="0" w:line="240" w:lineRule="auto"/>
      </w:pPr>
      <w:r>
        <w:t xml:space="preserve">Nombre del representante legal del licitante y RFC:  </w:t>
      </w:r>
      <w:r>
        <w:tab/>
        <w:t xml:space="preserve"> </w:t>
      </w:r>
    </w:p>
    <w:p w14:paraId="1C92EE50" w14:textId="77777777" w:rsidR="005F6632" w:rsidRDefault="005F6632" w:rsidP="005F6632">
      <w:pPr>
        <w:pBdr>
          <w:bottom w:val="single" w:sz="4" w:space="1" w:color="auto"/>
        </w:pBdr>
        <w:spacing w:after="0" w:line="240" w:lineRule="auto"/>
      </w:pPr>
      <w:r>
        <w:t>Datos de las escrituras públicas en las que fueron otorgadas las facultades para suscribir las propuestas:</w:t>
      </w:r>
    </w:p>
    <w:p w14:paraId="4BCD3B98" w14:textId="77777777" w:rsidR="005F6632" w:rsidRDefault="005F6632" w:rsidP="005F6632">
      <w:pPr>
        <w:spacing w:after="0" w:line="240" w:lineRule="auto"/>
      </w:pPr>
      <w:r>
        <w:t>Escritura pública número:                                               Fecha:</w:t>
      </w:r>
    </w:p>
    <w:p w14:paraId="1B740977" w14:textId="77777777" w:rsidR="005F6632" w:rsidRDefault="005F6632" w:rsidP="005F6632">
      <w:pPr>
        <w:pBdr>
          <w:bottom w:val="single" w:sz="4" w:space="1" w:color="auto"/>
        </w:pBdr>
        <w:spacing w:after="0" w:line="240" w:lineRule="auto"/>
      </w:pPr>
      <w:r>
        <w:t xml:space="preserve">Nombre, número y lugar del Notario Público ante el cual se protocolizó:  </w:t>
      </w:r>
      <w:r>
        <w:tab/>
      </w:r>
    </w:p>
    <w:p w14:paraId="4D9BEC80" w14:textId="77777777" w:rsidR="005F6632" w:rsidRDefault="005F6632" w:rsidP="005F6632">
      <w:pPr>
        <w:spacing w:after="0" w:line="240" w:lineRule="auto"/>
        <w:jc w:val="center"/>
        <w:rPr>
          <w:b/>
          <w:bCs/>
        </w:rPr>
      </w:pPr>
    </w:p>
    <w:p w14:paraId="71CCD545" w14:textId="77777777" w:rsidR="005F6632" w:rsidRDefault="005F6632" w:rsidP="005F6632">
      <w:pPr>
        <w:spacing w:after="0" w:line="240" w:lineRule="auto"/>
        <w:jc w:val="center"/>
        <w:rPr>
          <w:b/>
          <w:bCs/>
        </w:rPr>
      </w:pPr>
      <w:r w:rsidRPr="004057EB">
        <w:rPr>
          <w:b/>
          <w:bCs/>
        </w:rPr>
        <w:t>Protesto lo necesario</w:t>
      </w:r>
    </w:p>
    <w:p w14:paraId="5A1EB20C" w14:textId="77777777" w:rsidR="005F6632" w:rsidRPr="004057EB" w:rsidRDefault="005F6632" w:rsidP="005F6632">
      <w:pPr>
        <w:spacing w:after="0" w:line="240" w:lineRule="auto"/>
        <w:jc w:val="center"/>
        <w:rPr>
          <w:b/>
          <w:bCs/>
        </w:rPr>
      </w:pPr>
    </w:p>
    <w:p w14:paraId="66A16B78" w14:textId="77777777" w:rsidR="005F6632" w:rsidRDefault="005F6632" w:rsidP="005F6632">
      <w:pPr>
        <w:spacing w:after="0" w:line="240" w:lineRule="auto"/>
      </w:pPr>
    </w:p>
    <w:p w14:paraId="59A4D720" w14:textId="77777777" w:rsidR="005F6632" w:rsidRDefault="005F6632" w:rsidP="005F6632">
      <w:pPr>
        <w:spacing w:after="0" w:line="240" w:lineRule="auto"/>
      </w:pPr>
    </w:p>
    <w:p w14:paraId="23DDBC1F" w14:textId="77777777" w:rsidR="005F6632" w:rsidRDefault="005F6632" w:rsidP="005F6632">
      <w:pPr>
        <w:spacing w:after="0" w:line="240" w:lineRule="auto"/>
      </w:pPr>
    </w:p>
    <w:p w14:paraId="0C86AE68" w14:textId="77777777" w:rsidR="005F6632" w:rsidRPr="00A96E52" w:rsidRDefault="005F6632" w:rsidP="005F6632">
      <w:pPr>
        <w:spacing w:after="0" w:line="240" w:lineRule="auto"/>
        <w:rPr>
          <w:b/>
          <w:bCs/>
        </w:rPr>
      </w:pPr>
      <w:r w:rsidRPr="00A96E52">
        <w:rPr>
          <w:b/>
          <w:bCs/>
        </w:rPr>
        <w:t>_______________________________                       ___________________________________</w:t>
      </w:r>
    </w:p>
    <w:p w14:paraId="25DD87A7" w14:textId="77777777" w:rsidR="005F6632" w:rsidRPr="00A96E52" w:rsidRDefault="005F6632" w:rsidP="005F6632">
      <w:pPr>
        <w:spacing w:after="0" w:line="240" w:lineRule="auto"/>
        <w:jc w:val="center"/>
        <w:rPr>
          <w:b/>
          <w:bCs/>
        </w:rPr>
      </w:pPr>
      <w:r w:rsidRPr="00A96E52">
        <w:rPr>
          <w:b/>
          <w:bCs/>
        </w:rPr>
        <w:t>NOMBRE DEL LICITANTE                                       NOMBRE Y FIRMA DEL REPRESENTANTE</w:t>
      </w:r>
    </w:p>
    <w:p w14:paraId="3EA9CA2A" w14:textId="77777777" w:rsidR="005F6632" w:rsidRDefault="005F6632" w:rsidP="005F6632">
      <w:pPr>
        <w:spacing w:after="0" w:line="240" w:lineRule="auto"/>
        <w:jc w:val="center"/>
      </w:pPr>
    </w:p>
    <w:p w14:paraId="12BD8574" w14:textId="77777777" w:rsidR="005F6632" w:rsidRDefault="005F6632" w:rsidP="005F6632">
      <w:pPr>
        <w:spacing w:after="0" w:line="240" w:lineRule="auto"/>
        <w:jc w:val="center"/>
      </w:pPr>
    </w:p>
    <w:p w14:paraId="0BB55E9A" w14:textId="77777777" w:rsidR="005F6632" w:rsidRDefault="005F6632" w:rsidP="005F6632">
      <w:pPr>
        <w:spacing w:after="0" w:line="240" w:lineRule="auto"/>
        <w:jc w:val="center"/>
      </w:pPr>
    </w:p>
    <w:p w14:paraId="47FAFAE8" w14:textId="77777777" w:rsidR="005F6632" w:rsidRPr="004057EB" w:rsidRDefault="005F6632" w:rsidP="005F6632">
      <w:pPr>
        <w:spacing w:after="0" w:line="240" w:lineRule="auto"/>
        <w:jc w:val="center"/>
        <w:rPr>
          <w:i/>
          <w:iCs/>
        </w:rPr>
      </w:pPr>
      <w:r w:rsidRPr="004057EB">
        <w:rPr>
          <w:i/>
          <w:iCs/>
        </w:rPr>
        <w:t>Nota: El presente escrito deberá presentarse preferentemente en hoja membretada del licitante.</w:t>
      </w:r>
    </w:p>
    <w:p w14:paraId="027882A2" w14:textId="77777777" w:rsidR="005F6632" w:rsidRPr="004057EB" w:rsidRDefault="005F6632" w:rsidP="005F6632">
      <w:pPr>
        <w:spacing w:after="0" w:line="240" w:lineRule="auto"/>
        <w:jc w:val="center"/>
        <w:rPr>
          <w:i/>
          <w:iCs/>
        </w:rPr>
      </w:pPr>
      <w:r w:rsidRPr="004057EB">
        <w:rPr>
          <w:i/>
          <w:iCs/>
        </w:rPr>
        <w:t>En caso de que el licitante sea persona física, el presente documento deberá adecuarse en lo concerniente</w:t>
      </w:r>
    </w:p>
    <w:p w14:paraId="643826FD" w14:textId="77777777" w:rsidR="005F6632" w:rsidRDefault="005F6632" w:rsidP="005F6632"/>
    <w:p w14:paraId="593CA335" w14:textId="77777777" w:rsidR="005F6632" w:rsidRDefault="005F6632" w:rsidP="005F6632"/>
    <w:p w14:paraId="1FCC3E9D" w14:textId="77777777" w:rsidR="004400E8" w:rsidRPr="00C2249B" w:rsidRDefault="004400E8" w:rsidP="004400E8">
      <w:pPr>
        <w:spacing w:after="0" w:line="240" w:lineRule="auto"/>
        <w:jc w:val="center"/>
        <w:rPr>
          <w:b/>
          <w:bCs/>
        </w:rPr>
      </w:pPr>
      <w:r w:rsidRPr="00C2249B">
        <w:rPr>
          <w:b/>
          <w:bCs/>
        </w:rPr>
        <w:t xml:space="preserve">ANEXO </w:t>
      </w:r>
      <w:r>
        <w:rPr>
          <w:b/>
          <w:bCs/>
        </w:rPr>
        <w:t>2</w:t>
      </w:r>
    </w:p>
    <w:p w14:paraId="798ACC92" w14:textId="77777777" w:rsidR="004400E8" w:rsidRPr="00C2249B" w:rsidRDefault="004400E8" w:rsidP="004400E8">
      <w:pPr>
        <w:spacing w:after="0" w:line="240" w:lineRule="auto"/>
        <w:jc w:val="center"/>
        <w:rPr>
          <w:b/>
          <w:bCs/>
        </w:rPr>
      </w:pPr>
      <w:r w:rsidRPr="00C2249B">
        <w:rPr>
          <w:b/>
          <w:bCs/>
        </w:rPr>
        <w:t>CUENTA CON FACULTADES SUFICIENTES PARA COMPROMETERSE POR SI O POR SU REPRESENTADA</w:t>
      </w:r>
    </w:p>
    <w:p w14:paraId="5CD6FE70" w14:textId="77777777" w:rsidR="004400E8" w:rsidRPr="00C2249B" w:rsidRDefault="004400E8" w:rsidP="004400E8">
      <w:pPr>
        <w:spacing w:after="0" w:line="240" w:lineRule="auto"/>
        <w:jc w:val="center"/>
        <w:rPr>
          <w:b/>
          <w:bCs/>
        </w:rPr>
      </w:pPr>
    </w:p>
    <w:p w14:paraId="3EEC0334" w14:textId="77777777" w:rsidR="004400E8" w:rsidRPr="00C2249B" w:rsidRDefault="004400E8" w:rsidP="004400E8">
      <w:pPr>
        <w:spacing w:after="0" w:line="240" w:lineRule="auto"/>
        <w:jc w:val="right"/>
        <w:rPr>
          <w:b/>
          <w:bCs/>
        </w:rPr>
      </w:pPr>
      <w:r w:rsidRPr="00C2249B">
        <w:rPr>
          <w:b/>
          <w:bCs/>
        </w:rPr>
        <w:t xml:space="preserve">Chihuahua, Chihuahua a            del mes de                   </w:t>
      </w:r>
      <w:proofErr w:type="spellStart"/>
      <w:r w:rsidRPr="00C2249B">
        <w:rPr>
          <w:b/>
          <w:bCs/>
        </w:rPr>
        <w:t>de</w:t>
      </w:r>
      <w:proofErr w:type="spellEnd"/>
      <w:r w:rsidRPr="00C2249B">
        <w:rPr>
          <w:b/>
          <w:bCs/>
        </w:rPr>
        <w:t xml:space="preserve"> 20__.</w:t>
      </w:r>
    </w:p>
    <w:p w14:paraId="7F43A6AC" w14:textId="77777777" w:rsidR="004400E8" w:rsidRPr="00C2249B" w:rsidRDefault="004400E8" w:rsidP="004400E8">
      <w:pPr>
        <w:spacing w:after="0" w:line="240" w:lineRule="auto"/>
        <w:jc w:val="center"/>
        <w:rPr>
          <w:b/>
          <w:bCs/>
        </w:rPr>
      </w:pPr>
    </w:p>
    <w:p w14:paraId="5173DC79" w14:textId="77777777" w:rsidR="00326876" w:rsidRDefault="00326876" w:rsidP="00326876">
      <w:pPr>
        <w:spacing w:after="0" w:line="240" w:lineRule="auto"/>
        <w:jc w:val="both"/>
        <w:rPr>
          <w:b/>
          <w:bCs/>
        </w:rPr>
      </w:pPr>
      <w:r w:rsidRPr="004057EB">
        <w:rPr>
          <w:b/>
          <w:bCs/>
        </w:rPr>
        <w:t xml:space="preserve">COMITÉ DE ADQUISICIONES, ARRENDAMIENTOS Y SERVICIOS </w:t>
      </w:r>
      <w:r>
        <w:rPr>
          <w:b/>
          <w:bCs/>
        </w:rPr>
        <w:t>DE PENSIONES CIVILES DEL ESTADO</w:t>
      </w:r>
    </w:p>
    <w:p w14:paraId="64DDF608" w14:textId="77777777" w:rsidR="00326876" w:rsidRPr="004057EB" w:rsidRDefault="00326876" w:rsidP="00326876">
      <w:pPr>
        <w:spacing w:after="0" w:line="240" w:lineRule="auto"/>
        <w:rPr>
          <w:b/>
          <w:bCs/>
        </w:rPr>
      </w:pPr>
      <w:r w:rsidRPr="004057EB">
        <w:rPr>
          <w:b/>
          <w:bCs/>
        </w:rPr>
        <w:t>PRESENTE. -</w:t>
      </w:r>
    </w:p>
    <w:p w14:paraId="6FD6C67E" w14:textId="77777777" w:rsidR="004400E8" w:rsidRPr="002F5001" w:rsidRDefault="004400E8" w:rsidP="004400E8">
      <w:pPr>
        <w:spacing w:after="0" w:line="240" w:lineRule="auto"/>
        <w:jc w:val="both"/>
        <w:rPr>
          <w:b/>
          <w:bCs/>
        </w:rPr>
      </w:pPr>
      <w:r>
        <w:rPr>
          <w:b/>
          <w:bCs/>
        </w:rPr>
        <w:t xml:space="preserve"> </w:t>
      </w:r>
    </w:p>
    <w:p w14:paraId="1D89D526" w14:textId="77777777" w:rsidR="004400E8" w:rsidRPr="002F5001" w:rsidRDefault="004400E8" w:rsidP="004400E8">
      <w:pPr>
        <w:spacing w:after="0" w:line="240" w:lineRule="auto"/>
        <w:jc w:val="both"/>
      </w:pPr>
      <w:r w:rsidRPr="002F5001">
        <w:rPr>
          <w:b/>
          <w:bCs/>
          <w:u w:val="single"/>
        </w:rPr>
        <w:t xml:space="preserve">                     (nombre)</w:t>
      </w:r>
      <w:r w:rsidRPr="002F5001">
        <w:rPr>
          <w:u w:val="single"/>
        </w:rPr>
        <w:t xml:space="preserve">                              </w:t>
      </w:r>
      <w:r w:rsidRPr="002F5001">
        <w:t xml:space="preserve"> manifiesto bajo protesta de decir verdad, que los datos aquí asentados son ciertos y han sido debidamente verificados, así como que cuento con facultades suficientes para comprometerme por mi o por mi representada en la presente Licitación Pública No.                       , relativa a la                                                                                    , a nombre y representación de:                      (persona  moral)  </w:t>
      </w:r>
      <w:r>
        <w:t>________________________________________________________________.</w:t>
      </w:r>
    </w:p>
    <w:p w14:paraId="4BC2D291" w14:textId="77777777" w:rsidR="004400E8" w:rsidRDefault="004400E8" w:rsidP="004400E8">
      <w:pPr>
        <w:spacing w:after="0" w:line="240" w:lineRule="auto"/>
        <w:jc w:val="both"/>
      </w:pPr>
      <w:r w:rsidRPr="002F5001">
        <w:t xml:space="preserve">Clave del Registro Federal de Contribuyente:  </w:t>
      </w:r>
      <w:r w:rsidRPr="002F5001">
        <w:tab/>
      </w:r>
      <w:r w:rsidRPr="002F5001">
        <w:tab/>
        <w:t xml:space="preserve"> </w:t>
      </w:r>
    </w:p>
    <w:p w14:paraId="0C14F49F" w14:textId="77777777" w:rsidR="004400E8" w:rsidRDefault="004400E8" w:rsidP="004400E8">
      <w:pPr>
        <w:spacing w:after="0" w:line="240" w:lineRule="auto"/>
        <w:jc w:val="both"/>
      </w:pPr>
      <w:r w:rsidRPr="002F5001">
        <w:t xml:space="preserve">Domicilio:  </w:t>
      </w:r>
      <w:r w:rsidRPr="002F5001">
        <w:tab/>
      </w:r>
      <w:r w:rsidRPr="002F5001">
        <w:tab/>
      </w:r>
      <w:r w:rsidRPr="002F5001">
        <w:tab/>
        <w:t xml:space="preserve">  </w:t>
      </w:r>
    </w:p>
    <w:p w14:paraId="1AF9397A" w14:textId="77777777" w:rsidR="004400E8" w:rsidRDefault="004400E8" w:rsidP="004400E8">
      <w:pPr>
        <w:spacing w:after="0" w:line="240" w:lineRule="auto"/>
        <w:jc w:val="both"/>
      </w:pPr>
      <w:r w:rsidRPr="002F5001">
        <w:t xml:space="preserve">Colonia:  </w:t>
      </w:r>
      <w:r w:rsidRPr="002F5001">
        <w:tab/>
      </w:r>
      <w:r w:rsidRPr="002F5001">
        <w:tab/>
      </w:r>
      <w:r w:rsidRPr="002F5001">
        <w:tab/>
        <w:t xml:space="preserve"> </w:t>
      </w:r>
    </w:p>
    <w:p w14:paraId="661EBC42" w14:textId="77777777" w:rsidR="004400E8" w:rsidRPr="002F5001" w:rsidRDefault="004400E8" w:rsidP="004400E8">
      <w:pPr>
        <w:spacing w:after="0" w:line="240" w:lineRule="auto"/>
        <w:jc w:val="both"/>
      </w:pPr>
      <w:r w:rsidRPr="002F5001">
        <w:t xml:space="preserve">Municipio:  </w:t>
      </w:r>
      <w:r w:rsidRPr="002F5001">
        <w:tab/>
        <w:t xml:space="preserve"> </w:t>
      </w:r>
    </w:p>
    <w:p w14:paraId="44291FFF" w14:textId="77777777" w:rsidR="004400E8" w:rsidRPr="002F5001" w:rsidRDefault="004400E8" w:rsidP="004400E8">
      <w:pPr>
        <w:spacing w:after="0" w:line="240" w:lineRule="auto"/>
        <w:jc w:val="both"/>
      </w:pPr>
      <w:r w:rsidRPr="002F5001">
        <w:t xml:space="preserve">Código Postal:  </w:t>
      </w:r>
      <w:r w:rsidRPr="002F5001">
        <w:tab/>
        <w:t xml:space="preserve"> </w:t>
      </w:r>
      <w:r>
        <w:t xml:space="preserve">                                             Entidad Federativa:</w:t>
      </w:r>
      <w:r w:rsidRPr="002F5001">
        <w:tab/>
      </w:r>
    </w:p>
    <w:p w14:paraId="78BD4250" w14:textId="77777777" w:rsidR="004400E8" w:rsidRDefault="004400E8" w:rsidP="004400E8">
      <w:pPr>
        <w:spacing w:after="0" w:line="240" w:lineRule="auto"/>
        <w:jc w:val="both"/>
      </w:pPr>
      <w:r w:rsidRPr="002F5001">
        <w:t>Teléfono:</w:t>
      </w:r>
      <w:r w:rsidRPr="002F5001">
        <w:tab/>
        <w:t xml:space="preserve"> </w:t>
      </w:r>
      <w:r>
        <w:t xml:space="preserve">                                             </w:t>
      </w:r>
      <w:r w:rsidRPr="002F5001">
        <w:t xml:space="preserve">Fax: </w:t>
      </w:r>
    </w:p>
    <w:p w14:paraId="0FA5FE9C" w14:textId="77777777" w:rsidR="004400E8" w:rsidRPr="002F5001" w:rsidRDefault="004400E8" w:rsidP="004400E8">
      <w:pPr>
        <w:spacing w:after="0" w:line="240" w:lineRule="auto"/>
        <w:jc w:val="both"/>
      </w:pPr>
      <w:r w:rsidRPr="002F5001">
        <w:t xml:space="preserve"> </w:t>
      </w:r>
      <w:r w:rsidRPr="002F5001">
        <w:tab/>
      </w:r>
      <w:r w:rsidRPr="002F5001">
        <w:tab/>
        <w:t xml:space="preserve"> </w:t>
      </w:r>
    </w:p>
    <w:p w14:paraId="6E2570C6" w14:textId="77777777" w:rsidR="004400E8" w:rsidRPr="002F5001" w:rsidRDefault="004400E8" w:rsidP="004400E8">
      <w:pPr>
        <w:spacing w:after="0" w:line="240" w:lineRule="auto"/>
        <w:jc w:val="both"/>
      </w:pPr>
      <w:r w:rsidRPr="002F5001">
        <w:t>Nombre del apoderado o representante:</w:t>
      </w:r>
    </w:p>
    <w:p w14:paraId="2D644E6C" w14:textId="77777777" w:rsidR="004400E8" w:rsidRPr="002F5001" w:rsidRDefault="004400E8" w:rsidP="004400E8">
      <w:pPr>
        <w:spacing w:after="0" w:line="240" w:lineRule="auto"/>
        <w:jc w:val="both"/>
      </w:pPr>
      <w:r w:rsidRPr="002F5001">
        <w:t xml:space="preserve">Correo Electrónico:  </w:t>
      </w:r>
      <w:r w:rsidRPr="002F5001">
        <w:tab/>
      </w:r>
    </w:p>
    <w:p w14:paraId="7C214DB0" w14:textId="77777777" w:rsidR="004400E8" w:rsidRDefault="004400E8" w:rsidP="004400E8">
      <w:pPr>
        <w:spacing w:after="0" w:line="240" w:lineRule="auto"/>
        <w:jc w:val="both"/>
      </w:pPr>
      <w:r w:rsidRPr="002F5001">
        <w:t xml:space="preserve">Núm. De escritura (s) pública (s) en la (s) que consta su acta constitutiva:  </w:t>
      </w:r>
      <w:r w:rsidRPr="002F5001">
        <w:tab/>
        <w:t xml:space="preserve">  </w:t>
      </w:r>
    </w:p>
    <w:p w14:paraId="24AE4B94" w14:textId="77777777" w:rsidR="004400E8" w:rsidRDefault="004400E8" w:rsidP="004400E8">
      <w:pPr>
        <w:spacing w:after="0" w:line="240" w:lineRule="auto"/>
        <w:jc w:val="both"/>
      </w:pPr>
      <w:r w:rsidRPr="002F5001">
        <w:t xml:space="preserve">Fecha (s):  </w:t>
      </w:r>
      <w:r w:rsidRPr="002F5001">
        <w:tab/>
        <w:t xml:space="preserve"> </w:t>
      </w:r>
    </w:p>
    <w:p w14:paraId="4D96434F" w14:textId="77777777" w:rsidR="004400E8" w:rsidRPr="002F5001" w:rsidRDefault="004400E8" w:rsidP="004400E8">
      <w:pPr>
        <w:spacing w:after="0" w:line="240" w:lineRule="auto"/>
        <w:jc w:val="both"/>
      </w:pPr>
      <w:r w:rsidRPr="002F5001">
        <w:t xml:space="preserve">Reformas o modificaciones al acta constitutiva:  </w:t>
      </w:r>
      <w:r w:rsidRPr="002F5001">
        <w:tab/>
        <w:t xml:space="preserve"> </w:t>
      </w:r>
    </w:p>
    <w:p w14:paraId="18A0FFAC" w14:textId="77777777" w:rsidR="004400E8" w:rsidRDefault="004400E8" w:rsidP="004400E8">
      <w:pPr>
        <w:pBdr>
          <w:bottom w:val="single" w:sz="4" w:space="1" w:color="auto"/>
        </w:pBdr>
        <w:spacing w:after="0" w:line="240" w:lineRule="auto"/>
        <w:jc w:val="both"/>
      </w:pPr>
      <w:r w:rsidRPr="002F5001">
        <w:t xml:space="preserve">Nombre, número y lugar del Notario Público ante el cual se dio fe de la (s) misma(s):  </w:t>
      </w:r>
      <w:r w:rsidRPr="002F5001">
        <w:tab/>
      </w:r>
    </w:p>
    <w:p w14:paraId="737D3862" w14:textId="77777777" w:rsidR="004400E8" w:rsidRPr="002F5001" w:rsidRDefault="004400E8" w:rsidP="004400E8">
      <w:pPr>
        <w:spacing w:after="0" w:line="240" w:lineRule="auto"/>
        <w:jc w:val="both"/>
      </w:pPr>
      <w:r w:rsidRPr="002F5001">
        <w:t xml:space="preserve">Relación de Accionistas:  </w:t>
      </w:r>
      <w:r w:rsidRPr="002F5001">
        <w:tab/>
      </w:r>
      <w:r w:rsidRPr="002F5001">
        <w:tab/>
      </w:r>
    </w:p>
    <w:p w14:paraId="25E8EBB5" w14:textId="77777777" w:rsidR="004400E8" w:rsidRPr="002F5001" w:rsidRDefault="004400E8" w:rsidP="004400E8">
      <w:pPr>
        <w:spacing w:after="0" w:line="240" w:lineRule="auto"/>
        <w:jc w:val="both"/>
      </w:pPr>
      <w:r w:rsidRPr="002F5001">
        <w:t xml:space="preserve">Descripción del objeto social de la empresa (personas morales) </w:t>
      </w:r>
      <w:r w:rsidRPr="002F5001">
        <w:rPr>
          <w:b/>
          <w:bCs/>
        </w:rPr>
        <w:t xml:space="preserve">TRANSCRIBIR EN FORMA COMPLETA EL OBJETO SOCIAL TAL COMO APARECE EN SU ACTA CONSTITUTIVA  </w:t>
      </w:r>
      <w:r w:rsidRPr="002F5001">
        <w:rPr>
          <w:b/>
          <w:bCs/>
        </w:rPr>
        <w:tab/>
      </w:r>
    </w:p>
    <w:p w14:paraId="73A74C01" w14:textId="77777777" w:rsidR="004400E8" w:rsidRDefault="004400E8" w:rsidP="004400E8">
      <w:pPr>
        <w:spacing w:after="0" w:line="240" w:lineRule="auto"/>
        <w:jc w:val="both"/>
      </w:pPr>
      <w:r w:rsidRPr="002F5001">
        <w:t xml:space="preserve">Nombre del representante legal del licitante y RFC:  </w:t>
      </w:r>
      <w:r w:rsidRPr="002F5001">
        <w:tab/>
        <w:t xml:space="preserve"> </w:t>
      </w:r>
    </w:p>
    <w:p w14:paraId="741BA69D" w14:textId="77777777" w:rsidR="004400E8" w:rsidRPr="002F5001" w:rsidRDefault="004400E8" w:rsidP="004400E8">
      <w:pPr>
        <w:spacing w:after="0" w:line="240" w:lineRule="auto"/>
        <w:jc w:val="both"/>
      </w:pPr>
      <w:r w:rsidRPr="002F5001">
        <w:t>Datos de las escrituras públicas en las que fueron otorgadas las facultades para suscribir las propuestas:</w:t>
      </w:r>
    </w:p>
    <w:p w14:paraId="63D3D6BC" w14:textId="77777777" w:rsidR="004400E8" w:rsidRPr="002F5001" w:rsidRDefault="004400E8" w:rsidP="004400E8">
      <w:pPr>
        <w:spacing w:after="0" w:line="240" w:lineRule="auto"/>
        <w:jc w:val="both"/>
      </w:pPr>
      <w:r w:rsidRPr="002F5001">
        <w:t xml:space="preserve">Escritura pública número:                                               Fecha:  </w:t>
      </w:r>
      <w:r w:rsidRPr="002F5001">
        <w:tab/>
      </w:r>
    </w:p>
    <w:p w14:paraId="50E1D452" w14:textId="77777777" w:rsidR="004400E8" w:rsidRDefault="004400E8" w:rsidP="004400E8">
      <w:pPr>
        <w:spacing w:after="0" w:line="240" w:lineRule="auto"/>
        <w:jc w:val="both"/>
      </w:pPr>
      <w:r w:rsidRPr="002F5001">
        <w:t xml:space="preserve">Nombre, número y lugar del Notario Público ante el cual se protocolizó:  </w:t>
      </w:r>
      <w:r w:rsidRPr="002F5001">
        <w:tab/>
      </w:r>
    </w:p>
    <w:p w14:paraId="029B2875" w14:textId="77777777" w:rsidR="004400E8" w:rsidRPr="002F5001" w:rsidRDefault="004400E8" w:rsidP="004400E8">
      <w:pPr>
        <w:spacing w:after="0" w:line="240" w:lineRule="auto"/>
        <w:jc w:val="both"/>
      </w:pPr>
    </w:p>
    <w:p w14:paraId="156BBBBE" w14:textId="77777777" w:rsidR="004400E8" w:rsidRPr="002F5001" w:rsidRDefault="004400E8" w:rsidP="004400E8">
      <w:pPr>
        <w:spacing w:after="0" w:line="240" w:lineRule="auto"/>
        <w:jc w:val="center"/>
        <w:rPr>
          <w:b/>
          <w:bCs/>
        </w:rPr>
      </w:pPr>
      <w:r w:rsidRPr="002F5001">
        <w:rPr>
          <w:b/>
          <w:bCs/>
        </w:rPr>
        <w:t>Protesto lo necesario</w:t>
      </w:r>
    </w:p>
    <w:p w14:paraId="610E1415" w14:textId="77777777" w:rsidR="004400E8" w:rsidRDefault="004400E8" w:rsidP="004400E8">
      <w:pPr>
        <w:spacing w:after="0" w:line="240" w:lineRule="auto"/>
        <w:jc w:val="both"/>
      </w:pPr>
    </w:p>
    <w:p w14:paraId="742552FA" w14:textId="77777777" w:rsidR="004400E8" w:rsidRDefault="004400E8" w:rsidP="004400E8">
      <w:pPr>
        <w:spacing w:after="0" w:line="240" w:lineRule="auto"/>
        <w:jc w:val="both"/>
      </w:pPr>
    </w:p>
    <w:p w14:paraId="56ED297E" w14:textId="77777777" w:rsidR="004400E8" w:rsidRDefault="004400E8" w:rsidP="004400E8">
      <w:pPr>
        <w:spacing w:after="0" w:line="240" w:lineRule="auto"/>
        <w:jc w:val="both"/>
      </w:pPr>
    </w:p>
    <w:p w14:paraId="635DBD88" w14:textId="77777777" w:rsidR="004400E8" w:rsidRPr="002F5001" w:rsidRDefault="004400E8" w:rsidP="004400E8">
      <w:pPr>
        <w:spacing w:after="0" w:line="240" w:lineRule="auto"/>
        <w:jc w:val="both"/>
      </w:pPr>
    </w:p>
    <w:p w14:paraId="1E3D06CA" w14:textId="77777777" w:rsidR="004400E8" w:rsidRDefault="004400E8" w:rsidP="004400E8">
      <w:pPr>
        <w:spacing w:after="0"/>
      </w:pPr>
      <w:r>
        <w:t xml:space="preserve">            _______________________                                   ___________________________________</w:t>
      </w:r>
    </w:p>
    <w:p w14:paraId="263A3AF1" w14:textId="77777777" w:rsidR="004400E8" w:rsidRDefault="004400E8" w:rsidP="004400E8">
      <w:pPr>
        <w:rPr>
          <w:b/>
          <w:bCs/>
        </w:rPr>
      </w:pPr>
      <w:r>
        <w:rPr>
          <w:b/>
          <w:bCs/>
        </w:rPr>
        <w:t xml:space="preserve">                </w:t>
      </w:r>
      <w:r w:rsidRPr="00133210">
        <w:rPr>
          <w:b/>
          <w:bCs/>
        </w:rPr>
        <w:t>NOMBRE DEL LICITANTE                                       NOMBRE Y FIRMA DEL REPRESENTANTE</w:t>
      </w:r>
    </w:p>
    <w:p w14:paraId="22F3F4F0" w14:textId="77777777" w:rsidR="004400E8" w:rsidRPr="002F5001" w:rsidRDefault="004400E8" w:rsidP="004400E8">
      <w:pPr>
        <w:spacing w:after="0" w:line="240" w:lineRule="auto"/>
        <w:jc w:val="center"/>
      </w:pPr>
      <w:r w:rsidRPr="002F5001">
        <w:lastRenderedPageBreak/>
        <w:t>Nota: El presente escrito deberá presentarse preferentemente en hoja membretada del licitante.</w:t>
      </w:r>
    </w:p>
    <w:p w14:paraId="0408564F" w14:textId="77777777" w:rsidR="004400E8" w:rsidRPr="002F5001" w:rsidRDefault="004400E8" w:rsidP="004400E8">
      <w:pPr>
        <w:spacing w:after="0" w:line="240" w:lineRule="auto"/>
        <w:jc w:val="center"/>
      </w:pPr>
      <w:r w:rsidRPr="002F5001">
        <w:t>En caso de que el licitante sea persona física, el presente documento deberá adecuarse en lo concerniente</w:t>
      </w:r>
    </w:p>
    <w:p w14:paraId="361B79D8" w14:textId="2FA84963" w:rsidR="006417E4" w:rsidRPr="00C2249B" w:rsidRDefault="006417E4" w:rsidP="00326876">
      <w:pPr>
        <w:spacing w:line="240" w:lineRule="auto"/>
        <w:jc w:val="center"/>
        <w:rPr>
          <w:b/>
          <w:bCs/>
        </w:rPr>
      </w:pPr>
      <w:r w:rsidRPr="00C2249B">
        <w:rPr>
          <w:b/>
          <w:bCs/>
        </w:rPr>
        <w:t xml:space="preserve">ANEXO </w:t>
      </w:r>
      <w:r>
        <w:rPr>
          <w:b/>
          <w:bCs/>
        </w:rPr>
        <w:t>2-A</w:t>
      </w:r>
    </w:p>
    <w:p w14:paraId="571E1CBF" w14:textId="75B2C844" w:rsidR="006417E4" w:rsidRPr="00C2249B" w:rsidRDefault="00302ECF" w:rsidP="006417E4">
      <w:pPr>
        <w:spacing w:after="0" w:line="240" w:lineRule="auto"/>
        <w:jc w:val="center"/>
        <w:rPr>
          <w:b/>
          <w:bCs/>
        </w:rPr>
      </w:pPr>
      <w:r>
        <w:rPr>
          <w:b/>
          <w:bCs/>
        </w:rPr>
        <w:t>PARA INTERVENIR EN EL ACTO DE PRESENTACIÓN Y APERTURA DE PROPUESTAS</w:t>
      </w:r>
    </w:p>
    <w:p w14:paraId="3941BDF4" w14:textId="77777777" w:rsidR="006417E4" w:rsidRPr="00C2249B" w:rsidRDefault="006417E4" w:rsidP="006417E4">
      <w:pPr>
        <w:spacing w:after="0" w:line="240" w:lineRule="auto"/>
        <w:jc w:val="center"/>
        <w:rPr>
          <w:b/>
          <w:bCs/>
        </w:rPr>
      </w:pPr>
    </w:p>
    <w:p w14:paraId="2A210911" w14:textId="77777777" w:rsidR="006417E4" w:rsidRPr="00C2249B" w:rsidRDefault="006417E4" w:rsidP="006417E4">
      <w:pPr>
        <w:spacing w:after="0" w:line="240" w:lineRule="auto"/>
        <w:jc w:val="right"/>
        <w:rPr>
          <w:b/>
          <w:bCs/>
        </w:rPr>
      </w:pPr>
      <w:r w:rsidRPr="00C2249B">
        <w:rPr>
          <w:b/>
          <w:bCs/>
        </w:rPr>
        <w:t xml:space="preserve">Chihuahua, Chihuahua a            del mes de                   </w:t>
      </w:r>
      <w:proofErr w:type="spellStart"/>
      <w:r w:rsidRPr="00C2249B">
        <w:rPr>
          <w:b/>
          <w:bCs/>
        </w:rPr>
        <w:t>de</w:t>
      </w:r>
      <w:proofErr w:type="spellEnd"/>
      <w:r w:rsidRPr="00C2249B">
        <w:rPr>
          <w:b/>
          <w:bCs/>
        </w:rPr>
        <w:t xml:space="preserve"> 20__.</w:t>
      </w:r>
    </w:p>
    <w:p w14:paraId="50659955" w14:textId="77777777" w:rsidR="006417E4" w:rsidRPr="00C2249B" w:rsidRDefault="006417E4" w:rsidP="006417E4">
      <w:pPr>
        <w:spacing w:after="0" w:line="240" w:lineRule="auto"/>
        <w:jc w:val="center"/>
        <w:rPr>
          <w:b/>
          <w:bCs/>
        </w:rPr>
      </w:pPr>
    </w:p>
    <w:p w14:paraId="32347636" w14:textId="77777777" w:rsidR="00326876" w:rsidRDefault="00326876" w:rsidP="00326876">
      <w:pPr>
        <w:spacing w:after="0" w:line="240" w:lineRule="auto"/>
        <w:jc w:val="both"/>
        <w:rPr>
          <w:b/>
          <w:bCs/>
        </w:rPr>
      </w:pPr>
      <w:r w:rsidRPr="004057EB">
        <w:rPr>
          <w:b/>
          <w:bCs/>
        </w:rPr>
        <w:t xml:space="preserve">COMITÉ DE ADQUISICIONES, ARRENDAMIENTOS Y SERVICIOS </w:t>
      </w:r>
      <w:r>
        <w:rPr>
          <w:b/>
          <w:bCs/>
        </w:rPr>
        <w:t>DE PENSIONES CIVILES DEL ESTADO</w:t>
      </w:r>
    </w:p>
    <w:p w14:paraId="21A7BF46" w14:textId="77777777" w:rsidR="00326876" w:rsidRPr="004057EB" w:rsidRDefault="00326876" w:rsidP="00326876">
      <w:pPr>
        <w:spacing w:after="0" w:line="240" w:lineRule="auto"/>
        <w:rPr>
          <w:b/>
          <w:bCs/>
        </w:rPr>
      </w:pPr>
      <w:r w:rsidRPr="004057EB">
        <w:rPr>
          <w:b/>
          <w:bCs/>
        </w:rPr>
        <w:t>PRESENTE. -</w:t>
      </w:r>
    </w:p>
    <w:p w14:paraId="07FC28D2" w14:textId="77777777" w:rsidR="006417E4" w:rsidRPr="002F5001" w:rsidRDefault="006417E4" w:rsidP="006417E4">
      <w:pPr>
        <w:spacing w:after="0" w:line="240" w:lineRule="auto"/>
        <w:jc w:val="both"/>
        <w:rPr>
          <w:b/>
          <w:bCs/>
        </w:rPr>
      </w:pPr>
      <w:r>
        <w:rPr>
          <w:b/>
          <w:bCs/>
        </w:rPr>
        <w:t xml:space="preserve"> </w:t>
      </w:r>
    </w:p>
    <w:p w14:paraId="6FB6C2D3" w14:textId="2F85AA8F" w:rsidR="006417E4" w:rsidRPr="002F5001" w:rsidRDefault="006417E4" w:rsidP="006417E4">
      <w:pPr>
        <w:spacing w:after="0" w:line="240" w:lineRule="auto"/>
        <w:jc w:val="both"/>
      </w:pPr>
      <w:r w:rsidRPr="002F5001">
        <w:rPr>
          <w:b/>
          <w:bCs/>
          <w:u w:val="single"/>
        </w:rPr>
        <w:t xml:space="preserve">                     (nombre)</w:t>
      </w:r>
      <w:r w:rsidRPr="002F5001">
        <w:rPr>
          <w:u w:val="single"/>
        </w:rPr>
        <w:t xml:space="preserve">                              </w:t>
      </w:r>
      <w:r w:rsidRPr="002F5001">
        <w:t xml:space="preserve"> manifiesto bajo protesta de decir verdad, que los datos aquí asentados son ciertos y han sido debidamente verificados, así como que cuento con facultades suficientes para comprometerme por mi o por mi representada en la presente Licitación Pública No.                       , relativa a la                                                                                    , a nombre y representación de:                      (persona  moral)  </w:t>
      </w:r>
      <w:r>
        <w:t>____________________________________________</w:t>
      </w:r>
      <w:r w:rsidR="00302ECF">
        <w:t xml:space="preserve"> y nombre a ___________(nombre y RFC)_____________ para intervenir en el acto de presentación y apertura de propuestas de la presente licitación pública</w:t>
      </w:r>
      <w:r>
        <w:t>.</w:t>
      </w:r>
    </w:p>
    <w:p w14:paraId="515CFDE1" w14:textId="77777777" w:rsidR="006417E4" w:rsidRDefault="006417E4" w:rsidP="006417E4">
      <w:pPr>
        <w:spacing w:after="0" w:line="240" w:lineRule="auto"/>
        <w:jc w:val="both"/>
      </w:pPr>
      <w:r w:rsidRPr="002F5001">
        <w:t xml:space="preserve">Clave del Registro Federal de Contribuyente:  </w:t>
      </w:r>
      <w:r w:rsidRPr="002F5001">
        <w:tab/>
      </w:r>
      <w:r w:rsidRPr="002F5001">
        <w:tab/>
        <w:t xml:space="preserve"> </w:t>
      </w:r>
    </w:p>
    <w:p w14:paraId="778489DC" w14:textId="77777777" w:rsidR="006417E4" w:rsidRDefault="006417E4" w:rsidP="006417E4">
      <w:pPr>
        <w:spacing w:after="0" w:line="240" w:lineRule="auto"/>
        <w:jc w:val="both"/>
      </w:pPr>
      <w:r w:rsidRPr="002F5001">
        <w:t xml:space="preserve">Domicilio:  </w:t>
      </w:r>
      <w:r w:rsidRPr="002F5001">
        <w:tab/>
      </w:r>
      <w:r w:rsidRPr="002F5001">
        <w:tab/>
      </w:r>
      <w:r w:rsidRPr="002F5001">
        <w:tab/>
        <w:t xml:space="preserve">  </w:t>
      </w:r>
    </w:p>
    <w:p w14:paraId="32A9B70E" w14:textId="77777777" w:rsidR="006417E4" w:rsidRDefault="006417E4" w:rsidP="006417E4">
      <w:pPr>
        <w:spacing w:after="0" w:line="240" w:lineRule="auto"/>
        <w:jc w:val="both"/>
      </w:pPr>
      <w:r w:rsidRPr="002F5001">
        <w:t xml:space="preserve">Colonia:  </w:t>
      </w:r>
      <w:r w:rsidRPr="002F5001">
        <w:tab/>
      </w:r>
      <w:r w:rsidRPr="002F5001">
        <w:tab/>
      </w:r>
      <w:r w:rsidRPr="002F5001">
        <w:tab/>
        <w:t xml:space="preserve"> </w:t>
      </w:r>
    </w:p>
    <w:p w14:paraId="33E070EC" w14:textId="77777777" w:rsidR="006417E4" w:rsidRPr="002F5001" w:rsidRDefault="006417E4" w:rsidP="006417E4">
      <w:pPr>
        <w:spacing w:after="0" w:line="240" w:lineRule="auto"/>
        <w:jc w:val="both"/>
      </w:pPr>
      <w:r w:rsidRPr="002F5001">
        <w:t xml:space="preserve">Municipio:  </w:t>
      </w:r>
      <w:r w:rsidRPr="002F5001">
        <w:tab/>
        <w:t xml:space="preserve"> </w:t>
      </w:r>
    </w:p>
    <w:p w14:paraId="4458E999" w14:textId="77777777" w:rsidR="006417E4" w:rsidRPr="002F5001" w:rsidRDefault="006417E4" w:rsidP="006417E4">
      <w:pPr>
        <w:spacing w:after="0" w:line="240" w:lineRule="auto"/>
        <w:jc w:val="both"/>
      </w:pPr>
      <w:r w:rsidRPr="002F5001">
        <w:t xml:space="preserve">Código Postal:  </w:t>
      </w:r>
      <w:r w:rsidRPr="002F5001">
        <w:tab/>
        <w:t xml:space="preserve"> </w:t>
      </w:r>
      <w:r>
        <w:t xml:space="preserve">                                             Entidad Federativa:</w:t>
      </w:r>
      <w:r w:rsidRPr="002F5001">
        <w:tab/>
      </w:r>
    </w:p>
    <w:p w14:paraId="22066096" w14:textId="77777777" w:rsidR="006417E4" w:rsidRDefault="006417E4" w:rsidP="006417E4">
      <w:pPr>
        <w:spacing w:after="0" w:line="240" w:lineRule="auto"/>
        <w:jc w:val="both"/>
      </w:pPr>
      <w:r w:rsidRPr="002F5001">
        <w:t>Teléfono:</w:t>
      </w:r>
      <w:r w:rsidRPr="002F5001">
        <w:tab/>
        <w:t xml:space="preserve"> </w:t>
      </w:r>
      <w:r>
        <w:t xml:space="preserve">                                             </w:t>
      </w:r>
      <w:r w:rsidRPr="002F5001">
        <w:t xml:space="preserve">Fax: </w:t>
      </w:r>
    </w:p>
    <w:p w14:paraId="69B41156" w14:textId="77777777" w:rsidR="006417E4" w:rsidRPr="002F5001" w:rsidRDefault="006417E4" w:rsidP="006417E4">
      <w:pPr>
        <w:spacing w:after="0" w:line="240" w:lineRule="auto"/>
        <w:jc w:val="both"/>
      </w:pPr>
      <w:r w:rsidRPr="002F5001">
        <w:t xml:space="preserve"> </w:t>
      </w:r>
      <w:r w:rsidRPr="002F5001">
        <w:tab/>
      </w:r>
      <w:r w:rsidRPr="002F5001">
        <w:tab/>
        <w:t xml:space="preserve"> </w:t>
      </w:r>
    </w:p>
    <w:p w14:paraId="3C0A0EF2" w14:textId="77777777" w:rsidR="006417E4" w:rsidRPr="002F5001" w:rsidRDefault="006417E4" w:rsidP="006417E4">
      <w:pPr>
        <w:spacing w:after="0" w:line="240" w:lineRule="auto"/>
        <w:jc w:val="both"/>
      </w:pPr>
      <w:r w:rsidRPr="002F5001">
        <w:t>Nombre del apoderado o representante:</w:t>
      </w:r>
    </w:p>
    <w:p w14:paraId="68EC39AC" w14:textId="77777777" w:rsidR="006417E4" w:rsidRPr="002F5001" w:rsidRDefault="006417E4" w:rsidP="006417E4">
      <w:pPr>
        <w:spacing w:after="0" w:line="240" w:lineRule="auto"/>
        <w:jc w:val="both"/>
      </w:pPr>
      <w:r w:rsidRPr="002F5001">
        <w:t xml:space="preserve">Correo Electrónico:  </w:t>
      </w:r>
      <w:r w:rsidRPr="002F5001">
        <w:tab/>
      </w:r>
    </w:p>
    <w:p w14:paraId="496D5A91" w14:textId="77777777" w:rsidR="006417E4" w:rsidRDefault="006417E4" w:rsidP="006417E4">
      <w:pPr>
        <w:spacing w:after="0" w:line="240" w:lineRule="auto"/>
        <w:jc w:val="both"/>
      </w:pPr>
      <w:r w:rsidRPr="002F5001">
        <w:t xml:space="preserve">Núm. De escritura (s) pública (s) en la (s) que consta su acta constitutiva:  </w:t>
      </w:r>
      <w:r w:rsidRPr="002F5001">
        <w:tab/>
        <w:t xml:space="preserve">  </w:t>
      </w:r>
    </w:p>
    <w:p w14:paraId="033859C7" w14:textId="77777777" w:rsidR="006417E4" w:rsidRDefault="006417E4" w:rsidP="006417E4">
      <w:pPr>
        <w:spacing w:after="0" w:line="240" w:lineRule="auto"/>
        <w:jc w:val="both"/>
      </w:pPr>
      <w:r w:rsidRPr="002F5001">
        <w:t xml:space="preserve">Fecha (s):  </w:t>
      </w:r>
      <w:r w:rsidRPr="002F5001">
        <w:tab/>
        <w:t xml:space="preserve"> </w:t>
      </w:r>
    </w:p>
    <w:p w14:paraId="23D8C664" w14:textId="77777777" w:rsidR="006417E4" w:rsidRPr="002F5001" w:rsidRDefault="006417E4" w:rsidP="006417E4">
      <w:pPr>
        <w:spacing w:after="0" w:line="240" w:lineRule="auto"/>
        <w:jc w:val="both"/>
      </w:pPr>
      <w:r w:rsidRPr="002F5001">
        <w:t xml:space="preserve">Reformas o modificaciones al acta constitutiva:  </w:t>
      </w:r>
      <w:r w:rsidRPr="002F5001">
        <w:tab/>
        <w:t xml:space="preserve"> </w:t>
      </w:r>
    </w:p>
    <w:p w14:paraId="4E3FAC6B" w14:textId="77777777" w:rsidR="006417E4" w:rsidRDefault="006417E4" w:rsidP="006417E4">
      <w:pPr>
        <w:pBdr>
          <w:bottom w:val="single" w:sz="4" w:space="1" w:color="auto"/>
        </w:pBdr>
        <w:spacing w:after="0" w:line="240" w:lineRule="auto"/>
        <w:jc w:val="both"/>
      </w:pPr>
      <w:r w:rsidRPr="002F5001">
        <w:t xml:space="preserve">Nombre, número y lugar del Notario Público ante el cual se dio fe de la (s) misma(s):  </w:t>
      </w:r>
      <w:r w:rsidRPr="002F5001">
        <w:tab/>
      </w:r>
    </w:p>
    <w:p w14:paraId="030FAA99" w14:textId="77777777" w:rsidR="006417E4" w:rsidRPr="002F5001" w:rsidRDefault="006417E4" w:rsidP="006417E4">
      <w:pPr>
        <w:spacing w:after="0" w:line="240" w:lineRule="auto"/>
        <w:jc w:val="both"/>
      </w:pPr>
      <w:r w:rsidRPr="002F5001">
        <w:t xml:space="preserve">Descripción del objeto social de la empresa (personas morales) </w:t>
      </w:r>
      <w:r w:rsidRPr="002F5001">
        <w:rPr>
          <w:b/>
          <w:bCs/>
        </w:rPr>
        <w:t xml:space="preserve">TRANSCRIBIR EN FORMA COMPLETA EL OBJETO SOCIAL TAL COMO APARECE EN SU ACTA CONSTITUTIVA  </w:t>
      </w:r>
      <w:r w:rsidRPr="002F5001">
        <w:rPr>
          <w:b/>
          <w:bCs/>
        </w:rPr>
        <w:tab/>
      </w:r>
    </w:p>
    <w:p w14:paraId="0B1054AD" w14:textId="77777777" w:rsidR="006417E4" w:rsidRDefault="006417E4" w:rsidP="006417E4">
      <w:pPr>
        <w:spacing w:after="0" w:line="240" w:lineRule="auto"/>
        <w:jc w:val="both"/>
      </w:pPr>
      <w:r w:rsidRPr="002F5001">
        <w:t xml:space="preserve">Nombre del representante legal del licitante y RFC:  </w:t>
      </w:r>
      <w:r w:rsidRPr="002F5001">
        <w:tab/>
        <w:t xml:space="preserve"> </w:t>
      </w:r>
    </w:p>
    <w:p w14:paraId="0C8D20F5" w14:textId="77777777" w:rsidR="006417E4" w:rsidRPr="002F5001" w:rsidRDefault="006417E4" w:rsidP="006417E4">
      <w:pPr>
        <w:spacing w:after="0" w:line="240" w:lineRule="auto"/>
        <w:jc w:val="both"/>
      </w:pPr>
      <w:r w:rsidRPr="002F5001">
        <w:t>Datos de las escrituras públicas en las que fueron otorgadas las facultades para suscribir las propuestas:</w:t>
      </w:r>
    </w:p>
    <w:p w14:paraId="1D3612A4" w14:textId="77777777" w:rsidR="006417E4" w:rsidRPr="002F5001" w:rsidRDefault="006417E4" w:rsidP="006417E4">
      <w:pPr>
        <w:spacing w:after="0" w:line="240" w:lineRule="auto"/>
        <w:jc w:val="both"/>
      </w:pPr>
      <w:r w:rsidRPr="002F5001">
        <w:t xml:space="preserve">Escritura pública número:                                               Fecha:  </w:t>
      </w:r>
      <w:r w:rsidRPr="002F5001">
        <w:tab/>
      </w:r>
    </w:p>
    <w:p w14:paraId="3E75D847" w14:textId="77777777" w:rsidR="006417E4" w:rsidRDefault="006417E4" w:rsidP="006417E4">
      <w:pPr>
        <w:spacing w:after="0" w:line="240" w:lineRule="auto"/>
        <w:jc w:val="both"/>
      </w:pPr>
      <w:r w:rsidRPr="002F5001">
        <w:t xml:space="preserve">Nombre, número y lugar del Notario Público ante el cual se protocolizó:  </w:t>
      </w:r>
      <w:r w:rsidRPr="002F5001">
        <w:tab/>
      </w:r>
    </w:p>
    <w:p w14:paraId="49F6DF4E" w14:textId="77777777" w:rsidR="006417E4" w:rsidRPr="002F5001" w:rsidRDefault="006417E4" w:rsidP="006417E4">
      <w:pPr>
        <w:spacing w:after="0" w:line="240" w:lineRule="auto"/>
        <w:jc w:val="both"/>
      </w:pPr>
    </w:p>
    <w:p w14:paraId="1EE18011" w14:textId="77777777" w:rsidR="006417E4" w:rsidRPr="002F5001" w:rsidRDefault="006417E4" w:rsidP="006417E4">
      <w:pPr>
        <w:spacing w:after="0" w:line="240" w:lineRule="auto"/>
        <w:jc w:val="center"/>
        <w:rPr>
          <w:b/>
          <w:bCs/>
        </w:rPr>
      </w:pPr>
      <w:r w:rsidRPr="002F5001">
        <w:rPr>
          <w:b/>
          <w:bCs/>
        </w:rPr>
        <w:t>Protesto lo necesario</w:t>
      </w:r>
    </w:p>
    <w:p w14:paraId="4BFABFA7" w14:textId="77777777" w:rsidR="006417E4" w:rsidRDefault="006417E4" w:rsidP="006417E4">
      <w:pPr>
        <w:spacing w:after="0" w:line="240" w:lineRule="auto"/>
        <w:jc w:val="both"/>
      </w:pPr>
    </w:p>
    <w:p w14:paraId="027271F1" w14:textId="3C7860A6" w:rsidR="006417E4" w:rsidRPr="002F5001" w:rsidRDefault="006417E4" w:rsidP="006417E4">
      <w:pPr>
        <w:spacing w:after="0" w:line="240" w:lineRule="auto"/>
        <w:jc w:val="both"/>
      </w:pPr>
    </w:p>
    <w:p w14:paraId="7B89D6E8" w14:textId="77777777" w:rsidR="006417E4" w:rsidRDefault="006417E4" w:rsidP="006417E4">
      <w:pPr>
        <w:spacing w:after="0"/>
      </w:pPr>
      <w:r>
        <w:t xml:space="preserve">            _______________________                                   ___________________________________</w:t>
      </w:r>
    </w:p>
    <w:p w14:paraId="72067080" w14:textId="77777777" w:rsidR="006417E4" w:rsidRDefault="006417E4" w:rsidP="006417E4">
      <w:pPr>
        <w:rPr>
          <w:b/>
          <w:bCs/>
        </w:rPr>
      </w:pPr>
      <w:r>
        <w:rPr>
          <w:b/>
          <w:bCs/>
        </w:rPr>
        <w:t xml:space="preserve">                </w:t>
      </w:r>
      <w:r w:rsidRPr="00133210">
        <w:rPr>
          <w:b/>
          <w:bCs/>
        </w:rPr>
        <w:t>NOMBRE DEL LICITANTE                                       NOMBRE Y FIRMA DEL REPRESENTANTE</w:t>
      </w:r>
    </w:p>
    <w:p w14:paraId="7C16D6C2" w14:textId="77777777" w:rsidR="006417E4" w:rsidRDefault="006417E4" w:rsidP="006417E4">
      <w:pPr>
        <w:spacing w:after="0" w:line="240" w:lineRule="auto"/>
        <w:jc w:val="center"/>
      </w:pPr>
      <w:r w:rsidRPr="002F5001">
        <w:t>Nota: El presente escrito deberá presentarse preferentemente en hoja membretada del licitante.</w:t>
      </w:r>
    </w:p>
    <w:p w14:paraId="1339BED9" w14:textId="77777777" w:rsidR="006417E4" w:rsidRPr="002F5001" w:rsidRDefault="006417E4" w:rsidP="006417E4">
      <w:pPr>
        <w:spacing w:after="0" w:line="240" w:lineRule="auto"/>
        <w:jc w:val="center"/>
      </w:pPr>
      <w:r w:rsidRPr="00AD40E4">
        <w:lastRenderedPageBreak/>
        <w:t>En caso de que el licitante sea persona física, el presente documento deberá adecuarse en lo concerniente</w:t>
      </w:r>
    </w:p>
    <w:p w14:paraId="16A79568" w14:textId="77777777" w:rsidR="006417E4" w:rsidRDefault="006417E4" w:rsidP="005F6632">
      <w:pPr>
        <w:jc w:val="center"/>
        <w:rPr>
          <w:b/>
          <w:bCs/>
        </w:rPr>
      </w:pPr>
    </w:p>
    <w:p w14:paraId="7DC69571" w14:textId="738028BB" w:rsidR="005F6632" w:rsidRPr="00133210" w:rsidRDefault="005F6632" w:rsidP="005F6632">
      <w:pPr>
        <w:jc w:val="center"/>
        <w:rPr>
          <w:b/>
          <w:bCs/>
        </w:rPr>
      </w:pPr>
      <w:r w:rsidRPr="00133210">
        <w:rPr>
          <w:b/>
          <w:bCs/>
        </w:rPr>
        <w:t xml:space="preserve">ANEXO </w:t>
      </w:r>
      <w:r w:rsidR="002510C1">
        <w:rPr>
          <w:b/>
          <w:bCs/>
        </w:rPr>
        <w:t>3</w:t>
      </w:r>
    </w:p>
    <w:p w14:paraId="46601007" w14:textId="77777777" w:rsidR="005F6632" w:rsidRDefault="005F6632" w:rsidP="005F6632">
      <w:pPr>
        <w:jc w:val="right"/>
      </w:pPr>
      <w:r>
        <w:t xml:space="preserve">Chihuahua, Chihuahua a            del mes de                   </w:t>
      </w:r>
      <w:proofErr w:type="spellStart"/>
      <w:r>
        <w:t>de</w:t>
      </w:r>
      <w:proofErr w:type="spellEnd"/>
      <w:r>
        <w:t xml:space="preserve"> 20  </w:t>
      </w:r>
      <w:proofErr w:type="gramStart"/>
      <w:r>
        <w:t xml:space="preserve">  .</w:t>
      </w:r>
      <w:proofErr w:type="gramEnd"/>
    </w:p>
    <w:p w14:paraId="56975179" w14:textId="77777777" w:rsidR="00326876" w:rsidRDefault="00326876" w:rsidP="00326876">
      <w:pPr>
        <w:spacing w:after="0" w:line="240" w:lineRule="auto"/>
        <w:jc w:val="both"/>
        <w:rPr>
          <w:b/>
          <w:bCs/>
        </w:rPr>
      </w:pPr>
      <w:r w:rsidRPr="004057EB">
        <w:rPr>
          <w:b/>
          <w:bCs/>
        </w:rPr>
        <w:t xml:space="preserve">COMITÉ DE ADQUISICIONES, ARRENDAMIENTOS Y SERVICIOS </w:t>
      </w:r>
      <w:r>
        <w:rPr>
          <w:b/>
          <w:bCs/>
        </w:rPr>
        <w:t>DE PENSIONES CIVILES DEL ESTADO</w:t>
      </w:r>
    </w:p>
    <w:p w14:paraId="061D6474" w14:textId="1CB1FBA2" w:rsidR="00326876" w:rsidRDefault="00326876" w:rsidP="00326876">
      <w:pPr>
        <w:spacing w:after="0" w:line="240" w:lineRule="auto"/>
        <w:rPr>
          <w:b/>
          <w:bCs/>
        </w:rPr>
      </w:pPr>
      <w:r w:rsidRPr="004057EB">
        <w:rPr>
          <w:b/>
          <w:bCs/>
        </w:rPr>
        <w:t xml:space="preserve">PRESENTE. </w:t>
      </w:r>
      <w:r w:rsidR="006C225C">
        <w:rPr>
          <w:b/>
          <w:bCs/>
        </w:rPr>
        <w:t>–</w:t>
      </w:r>
    </w:p>
    <w:p w14:paraId="094DC00F" w14:textId="77777777" w:rsidR="006C225C" w:rsidRPr="004057EB" w:rsidRDefault="006C225C" w:rsidP="00326876">
      <w:pPr>
        <w:spacing w:after="0" w:line="240" w:lineRule="auto"/>
        <w:rPr>
          <w:b/>
          <w:bCs/>
        </w:rPr>
      </w:pPr>
    </w:p>
    <w:p w14:paraId="2A6E646A" w14:textId="77777777" w:rsidR="005F6632" w:rsidRDefault="005F6632" w:rsidP="005F6632">
      <w:pPr>
        <w:jc w:val="both"/>
      </w:pPr>
      <w:r>
        <w:t>Por este conducto, manifiesto bajo protesta de decir verdad que mi representada y el suscrito conocen el contenido de los supuestos contemplados en las fracciones del artículo 86 y artículo 100 de la Ley de Adquisiciones, Arrendamientos y Contratación de Servicios del Estado de Chihuahua, y no nos encontramos en ninguno de los supuestos contenidos en dichas fracciones, que la letra dice:</w:t>
      </w:r>
    </w:p>
    <w:p w14:paraId="680EF465" w14:textId="77777777" w:rsidR="005F6632" w:rsidRDefault="005F6632" w:rsidP="005F6632">
      <w:pPr>
        <w:jc w:val="both"/>
      </w:pPr>
      <w:r>
        <w:t xml:space="preserve">Artículo 86. Los entes públicos se abstendrán de recibir propuestas o adjudicar contrato o pedido </w:t>
      </w:r>
      <w:proofErr w:type="spellStart"/>
      <w:r>
        <w:t>algun</w:t>
      </w:r>
      <w:proofErr w:type="spellEnd"/>
      <w:r>
        <w:t xml:space="preserve"> o en las materias a que se refiere esta Ley, con las personas siguientes:</w:t>
      </w:r>
    </w:p>
    <w:p w14:paraId="20C2C83F" w14:textId="77777777" w:rsidR="005F6632" w:rsidRDefault="005F6632" w:rsidP="005F6632">
      <w:pPr>
        <w:jc w:val="both"/>
      </w:pPr>
      <w:r>
        <w:t>I.</w:t>
      </w:r>
      <w:r>
        <w:tab/>
        <w:t>Aquellas en que la servidora o el servidor público que intervenga en cualquier etapa del procedimiento de contratación tenga interés personal, familiar o de negocios, incluyendo aquellas de las que pueda resultar algún beneficio para su persona, su cónyuge o sus parientes consanguíneos hasta el cuarto grado, por afinidad o civiles, o para terceras personas con las que tenga relaciones profesionales, laborales o de negocios, o para personas socias o sociedades de las que la o el servidor público o las personas antes referidas formen o hayan formado parte durante los dos años previos a la fecha de celebración del procedimiento de contratación de que se trate, salvo que exista autorización previa y específica de la Función Pública o del Órgano Interno de Control que corresponda. El Reglamento definirá el procedimiento para otorgar esta autorización.</w:t>
      </w:r>
    </w:p>
    <w:p w14:paraId="6B88CE88" w14:textId="77777777" w:rsidR="005F6632" w:rsidRDefault="005F6632" w:rsidP="005F6632">
      <w:pPr>
        <w:jc w:val="both"/>
      </w:pPr>
      <w:r>
        <w:t>II.</w:t>
      </w:r>
      <w:r>
        <w:tab/>
        <w:t>Las que desempeñen o hayan desempeñado hasta un año antes un empleo, cargo o comisión en el servicio público, o bien, las sociedades de las que dichas personas formen parte o lo hayan hecho hasta un año antes, cuando no exista autorización previa y específica de la Función Pública o del Órgano Interno de Control que corresponda.</w:t>
      </w:r>
    </w:p>
    <w:p w14:paraId="7A6839B4" w14:textId="77777777" w:rsidR="005F6632" w:rsidRDefault="005F6632" w:rsidP="005F6632">
      <w:pPr>
        <w:jc w:val="both"/>
      </w:pPr>
      <w:r>
        <w:t>III.</w:t>
      </w:r>
      <w:r>
        <w:tab/>
        <w:t>Aquellas que, por causas imputables a ellas mismas, se les hubiere rescindido administrativamente un contrato, dentro de un lapso de dos años contados a partir de la notificación de la rescisión, dicho impedimento prevalecerá únicamente ante el ente público contratante.</w:t>
      </w:r>
    </w:p>
    <w:p w14:paraId="0B7AA9CD" w14:textId="77777777" w:rsidR="005F6632" w:rsidRDefault="005F6632" w:rsidP="005F6632">
      <w:pPr>
        <w:jc w:val="both"/>
      </w:pPr>
      <w:r>
        <w:t>IV.</w:t>
      </w:r>
      <w:r>
        <w:tab/>
        <w:t>Aquellas que hubieren proporcionado información o documentación que resulte falsa, o que no es reconocida por la persona o la servidora o servidor público competente de su expedición.</w:t>
      </w:r>
    </w:p>
    <w:p w14:paraId="7BD0D73D" w14:textId="77777777" w:rsidR="005F6632" w:rsidRDefault="005F6632" w:rsidP="005F6632">
      <w:pPr>
        <w:jc w:val="both"/>
      </w:pPr>
      <w:r>
        <w:t>V.       Se deroga</w:t>
      </w:r>
    </w:p>
    <w:p w14:paraId="15DE4117" w14:textId="77777777" w:rsidR="005F6632" w:rsidRDefault="005F6632" w:rsidP="005F6632">
      <w:pPr>
        <w:jc w:val="both"/>
      </w:pPr>
      <w:r>
        <w:t>VI.       Se deroga</w:t>
      </w:r>
    </w:p>
    <w:p w14:paraId="0A73C1A3" w14:textId="77777777" w:rsidR="005F6632" w:rsidRDefault="005F6632" w:rsidP="005F6632">
      <w:pPr>
        <w:jc w:val="both"/>
      </w:pPr>
      <w:r>
        <w:t xml:space="preserve">VII.       Las que se encuentren inhabilitadas por resolución penal o administrativa. </w:t>
      </w:r>
    </w:p>
    <w:p w14:paraId="15D8391F" w14:textId="77777777" w:rsidR="005F6632" w:rsidRDefault="005F6632" w:rsidP="005F6632">
      <w:pPr>
        <w:jc w:val="both"/>
      </w:pPr>
    </w:p>
    <w:p w14:paraId="231428DD" w14:textId="77777777" w:rsidR="005F6632" w:rsidRDefault="005F6632" w:rsidP="005F6632">
      <w:pPr>
        <w:jc w:val="both"/>
      </w:pPr>
      <w:r>
        <w:lastRenderedPageBreak/>
        <w:t>VIII.</w:t>
      </w:r>
      <w:r>
        <w:tab/>
        <w:t>Las que se encuentren en situación de atraso en las entregas de los bienes o en la prestación de los servicios por causas imputables a ellas mismas, respecto de otro u otros contratos celebrados con los entes públicos.</w:t>
      </w:r>
    </w:p>
    <w:p w14:paraId="57706E84" w14:textId="77777777" w:rsidR="005F6632" w:rsidRDefault="005F6632" w:rsidP="005F6632">
      <w:pPr>
        <w:jc w:val="both"/>
      </w:pPr>
      <w:r>
        <w:t>IX.       Se deroga</w:t>
      </w:r>
    </w:p>
    <w:p w14:paraId="0F4C9BB1" w14:textId="77777777" w:rsidR="005F6632" w:rsidRDefault="005F6632" w:rsidP="005F6632">
      <w:pPr>
        <w:jc w:val="both"/>
      </w:pPr>
      <w:r>
        <w:t>X.       Aquellas que hayan sido declaradas sujetas a concurso mercantil o alguna figura análoga.</w:t>
      </w:r>
    </w:p>
    <w:p w14:paraId="08FD91B2" w14:textId="77777777" w:rsidR="005F6632" w:rsidRDefault="005F6632" w:rsidP="005F6632">
      <w:pPr>
        <w:jc w:val="both"/>
      </w:pPr>
      <w:r>
        <w:t>XI.</w:t>
      </w:r>
      <w:r>
        <w:tab/>
        <w:t>Aquellas a las que se les compruebe que con acuerdo de algún otro proveedor pactaron elevar los precios de los bienes o servicios que ofrecen, o bien, ofrezcan precios superiores a los que regularmente ofrecen en el mercado, en un porcentaje mayor al Índice Nacional de Precios al Consumidor, sin la debida justificación.</w:t>
      </w:r>
    </w:p>
    <w:p w14:paraId="02CB1C94" w14:textId="77777777" w:rsidR="005F6632" w:rsidRDefault="005F6632" w:rsidP="005F6632">
      <w:pPr>
        <w:jc w:val="both"/>
      </w:pPr>
      <w:r>
        <w:t>XII.</w:t>
      </w:r>
      <w:r>
        <w:tab/>
        <w:t>Aquellas que presenten propuestas en una misma partida de un bien o servicio en un procedimiento de contratación que se encuentren vinculadas entre sí por alguna sociedad o asociación común.</w:t>
      </w:r>
    </w:p>
    <w:p w14:paraId="4514151C" w14:textId="77777777" w:rsidR="005F6632" w:rsidRDefault="005F6632" w:rsidP="005F6632">
      <w:pPr>
        <w:jc w:val="both"/>
      </w:pPr>
      <w:r>
        <w:t>Se entenderá que es sociedad o asociación común, aquella persona física o moral que en el mismo procedimiento de contratación es reconocida como tal en las actas constitutivas, estatutos o en sus reformas o modificaciones de dos o más empresas licitantes, por tener una participación accionaria en el capital social, que le otorgue el derecho de intervenir en la toma de decisiones o en la administración de dichas personas morales.</w:t>
      </w:r>
    </w:p>
    <w:p w14:paraId="2E7AA79F" w14:textId="77777777" w:rsidR="005F6632" w:rsidRDefault="005F6632" w:rsidP="005F6632">
      <w:pPr>
        <w:jc w:val="both"/>
      </w:pPr>
      <w:r>
        <w:t>XIII.</w:t>
      </w:r>
      <w:r>
        <w:tab/>
        <w:t>Las que pretendan participar en un procedimiento de contratación y previamente hayan realizado o se encuentren realizando, por sí o a través de empresas que formen parte del mismo grupo empresarial, en virtud de otro contrato, trabajos de análisis y control de calidad, preparación de especificaciones, presupuesto o la elaboración de cualquier documento vinculado con el procedimiento en que se encuentran interesadas en participar, cuando con motivo de la realización de dichos trabajos hubiera tenido acceso a información privilegiada que no se dará a conocer a las personas licitantes para la elaboración de sus propuestas.</w:t>
      </w:r>
    </w:p>
    <w:p w14:paraId="327D3E14" w14:textId="77777777" w:rsidR="005F6632" w:rsidRDefault="005F6632" w:rsidP="005F6632">
      <w:pPr>
        <w:jc w:val="both"/>
      </w:pPr>
      <w:r>
        <w:t>XIV.</w:t>
      </w:r>
      <w:r>
        <w:tab/>
        <w:t xml:space="preserve">Aquellas que por sí o a través de empresas que formen parte del mismo grupo empresarial </w:t>
      </w:r>
      <w:proofErr w:type="spellStart"/>
      <w:r>
        <w:t>preten</w:t>
      </w:r>
      <w:proofErr w:type="spellEnd"/>
      <w:r>
        <w:t xml:space="preserve"> dan ser contratadas para elaboración de dictámenes, peritajes y avalúos, cuando estos hayan de ser utilizados para resolver discrepancias derivadas de los contratos en los que dichas personas o empresas sean parte.</w:t>
      </w:r>
    </w:p>
    <w:p w14:paraId="09C34B67" w14:textId="77777777" w:rsidR="005F6632" w:rsidRDefault="005F6632" w:rsidP="005F6632">
      <w:pPr>
        <w:jc w:val="both"/>
      </w:pPr>
      <w:r>
        <w:t>XV.</w:t>
      </w:r>
      <w:r>
        <w:tab/>
        <w:t>Las que celebren contratos sobre las materias reguladas por esta Ley sin estar facultadas para hacer uso de derechos de propiedad intelectual.</w:t>
      </w:r>
    </w:p>
    <w:p w14:paraId="2430627F" w14:textId="77777777" w:rsidR="005F6632" w:rsidRDefault="005F6632" w:rsidP="005F6632">
      <w:pPr>
        <w:jc w:val="both"/>
      </w:pPr>
      <w:r>
        <w:t>XVI.</w:t>
      </w:r>
      <w:r>
        <w:tab/>
        <w:t>Las que hayan utilizado información privilegiada, proporcionada indebidamente por servidoras o servidores públicos o sus familiares por parentesco consanguíneo o por afinidad hasta el cuarto grado, o civil.</w:t>
      </w:r>
    </w:p>
    <w:p w14:paraId="6F3F5ED3" w14:textId="77777777" w:rsidR="005F6632" w:rsidRDefault="005F6632" w:rsidP="005F6632">
      <w:pPr>
        <w:jc w:val="both"/>
      </w:pPr>
      <w:r>
        <w:t>XVII.</w:t>
      </w:r>
      <w:r>
        <w:tab/>
        <w:t>Las que contraten servicios de asesoría, consultoría y apoyo de cualquier tipo de personas en materia de contrataciones gubernamentales, si se comprueba que todo o parte de las contraprestaciones pagadas al prestador del servicio, a su vez, son recibidas por servidores públicos por sí o por interpósita persona, con independencia de que quienes las reciban tengan o no relación con la contratación.</w:t>
      </w:r>
    </w:p>
    <w:p w14:paraId="6D25C9CC" w14:textId="77777777" w:rsidR="005F6632" w:rsidRDefault="005F6632" w:rsidP="005F6632">
      <w:pPr>
        <w:jc w:val="both"/>
      </w:pPr>
    </w:p>
    <w:p w14:paraId="5DBB8EC5" w14:textId="77777777" w:rsidR="005F6632" w:rsidRDefault="005F6632" w:rsidP="005F6632">
      <w:pPr>
        <w:jc w:val="both"/>
      </w:pPr>
      <w:r>
        <w:t>XVIII.</w:t>
      </w:r>
      <w:r>
        <w:tab/>
        <w:t>Aquellas que injustificadamente y por causas imputables a ellas mismas, no hayan formalizado un contrato adjudicado con anterioridad por la convocante. Dicho impedimento prevalecerá únicamente ante el ente público contratante, por un año calendario contado a partir del día en que haya fenecido el término establecido en las bases de licitación o, en su caso, por esta Ley para la formalización del contrato en cuestión.</w:t>
      </w:r>
    </w:p>
    <w:p w14:paraId="7F60F88D" w14:textId="77777777" w:rsidR="005F6632" w:rsidRDefault="005F6632" w:rsidP="005F6632">
      <w:pPr>
        <w:jc w:val="both"/>
      </w:pPr>
      <w:r>
        <w:t>Lo anterior no será aplicable a contratos derivados de un procedimiento de adjudicación directa. XIX.       Las demás que por cualquier causa se encuentren impedidas para ello por disposición de Ley.</w:t>
      </w:r>
    </w:p>
    <w:p w14:paraId="462C2305" w14:textId="77777777" w:rsidR="005F6632" w:rsidRDefault="005F6632" w:rsidP="005F6632">
      <w:pPr>
        <w:jc w:val="both"/>
      </w:pPr>
      <w:r>
        <w:t>Los entes públicos están obligados a revisar previamente a la celebración de los contratos a que se refiere esta Ley, que las personas físicas o morales licitantes o proveedores, exhiban escrito bajo protesta de decir verdad de que no se encuentran en ninguno de los supuestos señalados en las fracciones anteriores del presente artículo.</w:t>
      </w:r>
    </w:p>
    <w:p w14:paraId="264862F1" w14:textId="77777777" w:rsidR="005F6632" w:rsidRDefault="005F6632" w:rsidP="005F6632">
      <w:pPr>
        <w:jc w:val="both"/>
      </w:pPr>
      <w:r>
        <w:t>Tratándose de pedidos dicha manifestación corresponderá a la que obre en el padrón de proveedores. En caso de que el proveedor no esté inscrito en el padrón deberá de presentar la manifestación.</w:t>
      </w:r>
    </w:p>
    <w:p w14:paraId="42086F26" w14:textId="77777777" w:rsidR="005F6632" w:rsidRDefault="005F6632" w:rsidP="005F6632">
      <w:pPr>
        <w:jc w:val="both"/>
      </w:pPr>
      <w:r>
        <w:t>Los entes públicos, deberán llevar un control interno de las personas con las que se encuentren impedidos de contratar con motivo de las hipótesis previstas en las fracciones III y XVIII anteriores.</w:t>
      </w:r>
    </w:p>
    <w:p w14:paraId="589CD61A" w14:textId="77777777" w:rsidR="005F6632" w:rsidRDefault="005F6632" w:rsidP="005F6632">
      <w:pPr>
        <w:jc w:val="both"/>
      </w:pPr>
      <w:r>
        <w:t>Así mismo manifiesto bajo protesta de decir verdad que no me encuentro inhabilitado en los términos del artículo 100 de la Ley de Adquisiciones, Arrendamientos y Contratación de Servicios del Estado de Chihuahua.</w:t>
      </w:r>
    </w:p>
    <w:p w14:paraId="13CE805C" w14:textId="77777777" w:rsidR="005F6632" w:rsidRPr="00133210" w:rsidRDefault="005F6632" w:rsidP="005F6632">
      <w:pPr>
        <w:jc w:val="center"/>
        <w:rPr>
          <w:b/>
          <w:bCs/>
        </w:rPr>
      </w:pPr>
      <w:r w:rsidRPr="00133210">
        <w:rPr>
          <w:b/>
          <w:bCs/>
        </w:rPr>
        <w:t>ATENTAMENTE</w:t>
      </w:r>
    </w:p>
    <w:p w14:paraId="741F05E3" w14:textId="77777777" w:rsidR="005F6632" w:rsidRDefault="005F6632" w:rsidP="005F6632"/>
    <w:p w14:paraId="6531C5B5" w14:textId="77777777" w:rsidR="005F6632" w:rsidRDefault="005F6632" w:rsidP="005F6632"/>
    <w:p w14:paraId="417A8E7D" w14:textId="77777777" w:rsidR="005F6632" w:rsidRDefault="005F6632" w:rsidP="005F6632"/>
    <w:p w14:paraId="15B9342B" w14:textId="77777777" w:rsidR="005F6632" w:rsidRDefault="005F6632" w:rsidP="005F6632">
      <w:pPr>
        <w:spacing w:after="0"/>
      </w:pPr>
      <w:r>
        <w:t xml:space="preserve">            _______________________                                   ___________________________________</w:t>
      </w:r>
    </w:p>
    <w:p w14:paraId="7D131887" w14:textId="77777777" w:rsidR="005F6632" w:rsidRPr="00133210" w:rsidRDefault="005F6632" w:rsidP="005F6632">
      <w:pPr>
        <w:rPr>
          <w:b/>
          <w:bCs/>
        </w:rPr>
      </w:pPr>
      <w:r>
        <w:rPr>
          <w:b/>
          <w:bCs/>
        </w:rPr>
        <w:t xml:space="preserve">                </w:t>
      </w:r>
      <w:r w:rsidRPr="00133210">
        <w:rPr>
          <w:b/>
          <w:bCs/>
        </w:rPr>
        <w:t>NOMBRE DEL LICITANTE                                       NOMBRE Y FIRMA DEL REPRESENTANTE</w:t>
      </w:r>
    </w:p>
    <w:p w14:paraId="60A0FB1C" w14:textId="77777777" w:rsidR="005F6632" w:rsidRDefault="005F6632" w:rsidP="005F6632"/>
    <w:p w14:paraId="1ACE5BFB" w14:textId="77777777" w:rsidR="005F6632" w:rsidRPr="00133210" w:rsidRDefault="005F6632" w:rsidP="005F6632">
      <w:pPr>
        <w:spacing w:after="0"/>
        <w:jc w:val="center"/>
        <w:rPr>
          <w:i/>
          <w:iCs/>
        </w:rPr>
      </w:pPr>
      <w:r w:rsidRPr="00133210">
        <w:rPr>
          <w:i/>
          <w:iCs/>
        </w:rPr>
        <w:t>Nota: El presente escrito deberá presentarse preferentemente en hoja membretada del licitante.</w:t>
      </w:r>
    </w:p>
    <w:p w14:paraId="79AB7ADB" w14:textId="77777777" w:rsidR="005F6632" w:rsidRPr="00133210" w:rsidRDefault="005F6632" w:rsidP="005F6632">
      <w:pPr>
        <w:spacing w:after="0"/>
        <w:jc w:val="center"/>
        <w:rPr>
          <w:i/>
          <w:iCs/>
        </w:rPr>
      </w:pPr>
      <w:r w:rsidRPr="00133210">
        <w:rPr>
          <w:i/>
          <w:iCs/>
        </w:rPr>
        <w:t>En caso de que el licitante sea persona física, el presente documento deberá adecuarse en lo concerniente</w:t>
      </w:r>
    </w:p>
    <w:p w14:paraId="4295191F" w14:textId="77777777" w:rsidR="005F6632" w:rsidRDefault="005F6632" w:rsidP="005F6632"/>
    <w:p w14:paraId="6CF193F3" w14:textId="77777777" w:rsidR="005F6632" w:rsidRDefault="005F6632" w:rsidP="005F6632"/>
    <w:p w14:paraId="0AC5BB61" w14:textId="77777777" w:rsidR="005F6632" w:rsidRDefault="005F6632" w:rsidP="005F6632"/>
    <w:p w14:paraId="5EB23381" w14:textId="77777777" w:rsidR="005F6632" w:rsidRDefault="005F6632" w:rsidP="005F6632"/>
    <w:p w14:paraId="10A9DAF9" w14:textId="2ADBE8B8" w:rsidR="006417E4" w:rsidRDefault="006417E4" w:rsidP="005F6632">
      <w:pPr>
        <w:jc w:val="center"/>
      </w:pPr>
    </w:p>
    <w:p w14:paraId="3722FF30" w14:textId="54FD9B98" w:rsidR="005F6632" w:rsidRPr="00133210" w:rsidRDefault="005F6632" w:rsidP="005F6632">
      <w:pPr>
        <w:jc w:val="center"/>
        <w:rPr>
          <w:b/>
          <w:bCs/>
        </w:rPr>
      </w:pPr>
      <w:r w:rsidRPr="00133210">
        <w:rPr>
          <w:b/>
          <w:bCs/>
        </w:rPr>
        <w:t xml:space="preserve">ANEXO </w:t>
      </w:r>
      <w:r w:rsidR="002510C1">
        <w:rPr>
          <w:b/>
          <w:bCs/>
        </w:rPr>
        <w:t>4</w:t>
      </w:r>
    </w:p>
    <w:p w14:paraId="54A4A356" w14:textId="77777777" w:rsidR="005F6632" w:rsidRDefault="005F6632" w:rsidP="005F6632">
      <w:pPr>
        <w:jc w:val="right"/>
      </w:pPr>
      <w:r>
        <w:t xml:space="preserve">Chihuahua, Chihuahua a            del mes de                   </w:t>
      </w:r>
      <w:proofErr w:type="spellStart"/>
      <w:r>
        <w:t>de</w:t>
      </w:r>
      <w:proofErr w:type="spellEnd"/>
      <w:r>
        <w:t xml:space="preserve"> 20  </w:t>
      </w:r>
      <w:proofErr w:type="gramStart"/>
      <w:r>
        <w:t xml:space="preserve">  .</w:t>
      </w:r>
      <w:proofErr w:type="gramEnd"/>
    </w:p>
    <w:p w14:paraId="30A37349" w14:textId="77777777" w:rsidR="00326876" w:rsidRDefault="00326876" w:rsidP="00326876">
      <w:pPr>
        <w:spacing w:after="0" w:line="240" w:lineRule="auto"/>
        <w:jc w:val="both"/>
        <w:rPr>
          <w:b/>
          <w:bCs/>
        </w:rPr>
      </w:pPr>
      <w:r w:rsidRPr="004057EB">
        <w:rPr>
          <w:b/>
          <w:bCs/>
        </w:rPr>
        <w:t xml:space="preserve">COMITÉ DE ADQUISICIONES, ARRENDAMIENTOS Y SERVICIOS </w:t>
      </w:r>
      <w:r>
        <w:rPr>
          <w:b/>
          <w:bCs/>
        </w:rPr>
        <w:t>DE PENSIONES CIVILES DEL ESTADO</w:t>
      </w:r>
    </w:p>
    <w:p w14:paraId="098A7364" w14:textId="77777777" w:rsidR="00326876" w:rsidRPr="004057EB" w:rsidRDefault="00326876" w:rsidP="00326876">
      <w:pPr>
        <w:spacing w:after="0" w:line="240" w:lineRule="auto"/>
        <w:rPr>
          <w:b/>
          <w:bCs/>
        </w:rPr>
      </w:pPr>
      <w:r w:rsidRPr="004057EB">
        <w:rPr>
          <w:b/>
          <w:bCs/>
        </w:rPr>
        <w:t>PRESENTE. -</w:t>
      </w:r>
    </w:p>
    <w:p w14:paraId="3C8B5D62" w14:textId="77777777" w:rsidR="005F6632" w:rsidRDefault="005F6632" w:rsidP="005F6632">
      <w:pPr>
        <w:jc w:val="both"/>
      </w:pPr>
      <w:r>
        <w:t>En relación a la Licitación No.</w:t>
      </w:r>
      <w:r w:rsidRPr="00133210">
        <w:rPr>
          <w:u w:val="single"/>
        </w:rPr>
        <w:t xml:space="preserve">         </w:t>
      </w:r>
      <w:r>
        <w:rPr>
          <w:u w:val="single"/>
        </w:rPr>
        <w:t>_______</w:t>
      </w:r>
      <w:r w:rsidRPr="00133210">
        <w:rPr>
          <w:u w:val="single"/>
        </w:rPr>
        <w:t xml:space="preserve">       </w:t>
      </w:r>
      <w:proofErr w:type="gramStart"/>
      <w:r w:rsidRPr="00133210">
        <w:rPr>
          <w:u w:val="single"/>
        </w:rPr>
        <w:t xml:space="preserve">  </w:t>
      </w:r>
      <w:r>
        <w:t>,</w:t>
      </w:r>
      <w:proofErr w:type="gramEnd"/>
      <w:r>
        <w:t xml:space="preserve"> relativa a </w:t>
      </w:r>
      <w:r w:rsidRPr="00133210">
        <w:rPr>
          <w:u w:val="single"/>
        </w:rPr>
        <w:t xml:space="preserve">                                                                                 </w:t>
      </w:r>
      <w:proofErr w:type="gramStart"/>
      <w:r w:rsidRPr="00133210">
        <w:rPr>
          <w:u w:val="single"/>
        </w:rPr>
        <w:t xml:space="preserve"> </w:t>
      </w:r>
      <w:r>
        <w:t xml:space="preserve"> ,</w:t>
      </w:r>
      <w:proofErr w:type="gramEnd"/>
      <w:r>
        <w:t xml:space="preserve"> manifiesto bajo protesta de decir verdad que señalamos como dirección de correo electrónico, domicilio y teléfono en el Estado de Chihuahua para recibir notificaciones y documentos relacionados con el cumplimiento y ejecución del objeto de la presente licitación.</w:t>
      </w:r>
    </w:p>
    <w:p w14:paraId="498A53CA" w14:textId="77777777" w:rsidR="005F6632" w:rsidRDefault="005F6632" w:rsidP="005F6632">
      <w:r>
        <w:t>DOMICILIO:</w:t>
      </w:r>
    </w:p>
    <w:p w14:paraId="5ABD4865" w14:textId="77777777" w:rsidR="005F6632" w:rsidRDefault="005F6632" w:rsidP="005F6632">
      <w:r>
        <w:t xml:space="preserve">Dirección de correo electrónico:  </w:t>
      </w:r>
      <w:r>
        <w:tab/>
      </w:r>
    </w:p>
    <w:p w14:paraId="2A8F26A1" w14:textId="77777777" w:rsidR="005F6632" w:rsidRDefault="005F6632" w:rsidP="005F6632">
      <w:r>
        <w:t xml:space="preserve">Calle:  </w:t>
      </w:r>
      <w:r>
        <w:tab/>
      </w:r>
    </w:p>
    <w:p w14:paraId="50C9C375" w14:textId="77777777" w:rsidR="005F6632" w:rsidRDefault="005F6632" w:rsidP="005F6632">
      <w:r>
        <w:t xml:space="preserve">Colonia:  </w:t>
      </w:r>
      <w:r>
        <w:tab/>
      </w:r>
    </w:p>
    <w:p w14:paraId="675C3897" w14:textId="77777777" w:rsidR="005F6632" w:rsidRDefault="005F6632" w:rsidP="005F6632">
      <w:r>
        <w:t xml:space="preserve">Código Postal:  </w:t>
      </w:r>
      <w:r>
        <w:tab/>
      </w:r>
    </w:p>
    <w:p w14:paraId="57F3F7EF" w14:textId="77777777" w:rsidR="005F6632" w:rsidRDefault="005F6632" w:rsidP="005F6632">
      <w:r>
        <w:t xml:space="preserve">Ciudad:  </w:t>
      </w:r>
      <w:r>
        <w:tab/>
      </w:r>
    </w:p>
    <w:p w14:paraId="457B6810" w14:textId="77777777" w:rsidR="005F6632" w:rsidRDefault="005F6632" w:rsidP="005F6632">
      <w:r>
        <w:t xml:space="preserve">Teléfono en el Estado de Chihuahua:  </w:t>
      </w:r>
      <w:r>
        <w:tab/>
      </w:r>
    </w:p>
    <w:p w14:paraId="2A53F84B" w14:textId="77777777" w:rsidR="005F6632" w:rsidRDefault="005F6632" w:rsidP="005F6632">
      <w:r>
        <w:t xml:space="preserve">Domicilio fiscal:  </w:t>
      </w:r>
      <w:r>
        <w:tab/>
      </w:r>
    </w:p>
    <w:p w14:paraId="72691DD9" w14:textId="77777777" w:rsidR="005F6632" w:rsidRPr="00133210" w:rsidRDefault="005F6632" w:rsidP="005F6632">
      <w:pPr>
        <w:jc w:val="center"/>
        <w:rPr>
          <w:b/>
          <w:bCs/>
        </w:rPr>
      </w:pPr>
      <w:r w:rsidRPr="00133210">
        <w:rPr>
          <w:b/>
          <w:bCs/>
        </w:rPr>
        <w:t>ATENTAMENTE</w:t>
      </w:r>
    </w:p>
    <w:p w14:paraId="45AB0E69" w14:textId="77777777" w:rsidR="005F6632" w:rsidRDefault="005F6632" w:rsidP="005F6632"/>
    <w:p w14:paraId="4E54A04B" w14:textId="77777777" w:rsidR="005F6632" w:rsidRDefault="005F6632" w:rsidP="005F6632"/>
    <w:p w14:paraId="1F964865" w14:textId="77777777" w:rsidR="005F6632" w:rsidRDefault="005F6632" w:rsidP="005F6632"/>
    <w:p w14:paraId="63641ACA" w14:textId="77777777" w:rsidR="005F6632" w:rsidRDefault="005F6632" w:rsidP="005F6632">
      <w:pPr>
        <w:spacing w:after="0"/>
      </w:pPr>
      <w:r>
        <w:t xml:space="preserve">            _______________________                                   ___________________________________</w:t>
      </w:r>
    </w:p>
    <w:p w14:paraId="126497E5" w14:textId="77777777" w:rsidR="005F6632" w:rsidRPr="00133210" w:rsidRDefault="005F6632" w:rsidP="005F6632">
      <w:pPr>
        <w:rPr>
          <w:b/>
          <w:bCs/>
        </w:rPr>
      </w:pPr>
      <w:r>
        <w:rPr>
          <w:b/>
          <w:bCs/>
        </w:rPr>
        <w:t xml:space="preserve">                </w:t>
      </w:r>
      <w:r w:rsidRPr="00133210">
        <w:rPr>
          <w:b/>
          <w:bCs/>
        </w:rPr>
        <w:t>NOMBRE DEL LICITANTE                                       NOMBRE Y FIRMA DEL REPRESENTANTE</w:t>
      </w:r>
    </w:p>
    <w:p w14:paraId="3823DDDF" w14:textId="77777777" w:rsidR="005F6632" w:rsidRDefault="005F6632" w:rsidP="005F6632"/>
    <w:p w14:paraId="530377E5" w14:textId="77777777" w:rsidR="005F6632" w:rsidRPr="00133210" w:rsidRDefault="005F6632" w:rsidP="005F6632">
      <w:pPr>
        <w:spacing w:after="0"/>
        <w:jc w:val="center"/>
        <w:rPr>
          <w:i/>
          <w:iCs/>
        </w:rPr>
      </w:pPr>
      <w:r w:rsidRPr="00133210">
        <w:rPr>
          <w:i/>
          <w:iCs/>
        </w:rPr>
        <w:t>Nota: El presente escrito deberá presentarse preferentemente en hoja membretada del licitante.</w:t>
      </w:r>
    </w:p>
    <w:p w14:paraId="471B7BC2" w14:textId="77777777" w:rsidR="005F6632" w:rsidRPr="00133210" w:rsidRDefault="005F6632" w:rsidP="005F6632">
      <w:pPr>
        <w:spacing w:after="0"/>
        <w:jc w:val="center"/>
        <w:rPr>
          <w:i/>
          <w:iCs/>
        </w:rPr>
      </w:pPr>
      <w:r w:rsidRPr="00133210">
        <w:rPr>
          <w:i/>
          <w:iCs/>
        </w:rPr>
        <w:t>En caso de que el licitante sea persona física, el presente documento deberá adecuarse en lo concerniente</w:t>
      </w:r>
    </w:p>
    <w:p w14:paraId="0467AD14" w14:textId="77777777" w:rsidR="005F6632" w:rsidRDefault="005F6632" w:rsidP="005F6632"/>
    <w:p w14:paraId="18678573" w14:textId="77777777" w:rsidR="005F6632" w:rsidRDefault="005F6632" w:rsidP="005F6632"/>
    <w:p w14:paraId="5677548F" w14:textId="77777777" w:rsidR="005F6632" w:rsidRDefault="005F6632" w:rsidP="005F6632"/>
    <w:p w14:paraId="3AF3CC3D" w14:textId="1F797BD4" w:rsidR="005F6632" w:rsidRDefault="005F6632" w:rsidP="005F6632"/>
    <w:p w14:paraId="129025D9" w14:textId="77777777" w:rsidR="00326876" w:rsidRDefault="00326876" w:rsidP="005F6632"/>
    <w:p w14:paraId="35EF1548" w14:textId="77777777" w:rsidR="005F6632" w:rsidRDefault="005F6632" w:rsidP="005F6632"/>
    <w:p w14:paraId="30102BD2" w14:textId="5DE43091" w:rsidR="005F6632" w:rsidRPr="00133210" w:rsidRDefault="005F6632" w:rsidP="005F6632">
      <w:pPr>
        <w:jc w:val="center"/>
        <w:rPr>
          <w:b/>
          <w:bCs/>
        </w:rPr>
      </w:pPr>
      <w:r w:rsidRPr="00133210">
        <w:rPr>
          <w:b/>
          <w:bCs/>
        </w:rPr>
        <w:t xml:space="preserve">ANEXO </w:t>
      </w:r>
      <w:r w:rsidR="002510C1">
        <w:rPr>
          <w:b/>
          <w:bCs/>
        </w:rPr>
        <w:t>5</w:t>
      </w:r>
    </w:p>
    <w:p w14:paraId="776DE7C2" w14:textId="77777777" w:rsidR="005F6632" w:rsidRDefault="005F6632" w:rsidP="005F6632">
      <w:pPr>
        <w:jc w:val="right"/>
      </w:pPr>
      <w:r>
        <w:t xml:space="preserve">Chihuahua, Chihuahua a            del mes de                   </w:t>
      </w:r>
      <w:proofErr w:type="spellStart"/>
      <w:r>
        <w:t>de</w:t>
      </w:r>
      <w:proofErr w:type="spellEnd"/>
      <w:r>
        <w:t xml:space="preserve"> 20__.</w:t>
      </w:r>
    </w:p>
    <w:p w14:paraId="3F08A14A" w14:textId="77777777" w:rsidR="00326876" w:rsidRDefault="00326876" w:rsidP="00326876">
      <w:pPr>
        <w:spacing w:after="0" w:line="240" w:lineRule="auto"/>
        <w:jc w:val="both"/>
        <w:rPr>
          <w:b/>
          <w:bCs/>
        </w:rPr>
      </w:pPr>
      <w:r w:rsidRPr="004057EB">
        <w:rPr>
          <w:b/>
          <w:bCs/>
        </w:rPr>
        <w:t xml:space="preserve">COMITÉ DE ADQUISICIONES, ARRENDAMIENTOS Y SERVICIOS </w:t>
      </w:r>
      <w:r>
        <w:rPr>
          <w:b/>
          <w:bCs/>
        </w:rPr>
        <w:t>DE PENSIONES CIVILES DEL ESTADO</w:t>
      </w:r>
    </w:p>
    <w:p w14:paraId="49207B35" w14:textId="77777777" w:rsidR="00326876" w:rsidRPr="004057EB" w:rsidRDefault="00326876" w:rsidP="00326876">
      <w:pPr>
        <w:spacing w:after="0" w:line="240" w:lineRule="auto"/>
        <w:rPr>
          <w:b/>
          <w:bCs/>
        </w:rPr>
      </w:pPr>
      <w:r w:rsidRPr="004057EB">
        <w:rPr>
          <w:b/>
          <w:bCs/>
        </w:rPr>
        <w:t>PRESENTE. -</w:t>
      </w:r>
    </w:p>
    <w:p w14:paraId="3DA76FC5" w14:textId="77777777" w:rsidR="005F6632" w:rsidRDefault="005F6632" w:rsidP="005F6632">
      <w:pPr>
        <w:jc w:val="both"/>
      </w:pPr>
      <w:r>
        <w:t>Por este conducto, manifiesto bajo protesta de decir verdad, que mi representada o por interpósita persona, nos abstendremos de adoptar conductas, para que los servidores públicos del comité, así como de la dependencia o entidad, induzcan o alteren las evaluaciones de las proposiciones, el resultado del procedimiento, u otros aspectos que otorguen condiciones más ventajosas con relación a los demás participantes.</w:t>
      </w:r>
    </w:p>
    <w:p w14:paraId="5B77B267" w14:textId="77777777" w:rsidR="005F6632" w:rsidRPr="00133210" w:rsidRDefault="005F6632" w:rsidP="005F6632">
      <w:pPr>
        <w:jc w:val="center"/>
        <w:rPr>
          <w:b/>
          <w:bCs/>
        </w:rPr>
      </w:pPr>
      <w:r w:rsidRPr="00133210">
        <w:rPr>
          <w:b/>
          <w:bCs/>
        </w:rPr>
        <w:t>ATENTAMENTE</w:t>
      </w:r>
    </w:p>
    <w:p w14:paraId="1A041175" w14:textId="77777777" w:rsidR="005F6632" w:rsidRDefault="005F6632" w:rsidP="005F6632"/>
    <w:p w14:paraId="291E6888" w14:textId="77777777" w:rsidR="005F6632" w:rsidRDefault="005F6632" w:rsidP="005F6632"/>
    <w:p w14:paraId="0E9CF7A2" w14:textId="77777777" w:rsidR="005F6632" w:rsidRDefault="005F6632" w:rsidP="005F6632"/>
    <w:p w14:paraId="36D4CD9B" w14:textId="77777777" w:rsidR="005F6632" w:rsidRDefault="005F6632" w:rsidP="005F6632">
      <w:pPr>
        <w:spacing w:after="0"/>
      </w:pPr>
      <w:r>
        <w:t xml:space="preserve">            _______________________                                   ___________________________________</w:t>
      </w:r>
    </w:p>
    <w:p w14:paraId="1CE07F4A" w14:textId="77777777" w:rsidR="005F6632" w:rsidRPr="00133210" w:rsidRDefault="005F6632" w:rsidP="005F6632">
      <w:pPr>
        <w:rPr>
          <w:b/>
          <w:bCs/>
        </w:rPr>
      </w:pPr>
      <w:r>
        <w:rPr>
          <w:b/>
          <w:bCs/>
        </w:rPr>
        <w:t xml:space="preserve">                </w:t>
      </w:r>
      <w:r w:rsidRPr="00133210">
        <w:rPr>
          <w:b/>
          <w:bCs/>
        </w:rPr>
        <w:t>NOMBRE DEL LICITANTE                                       NOMBRE Y FIRMA DEL REPRESENTANTE</w:t>
      </w:r>
    </w:p>
    <w:p w14:paraId="6B7FF466" w14:textId="77777777" w:rsidR="005F6632" w:rsidRDefault="005F6632" w:rsidP="005F6632"/>
    <w:p w14:paraId="26CFE7F0" w14:textId="77777777" w:rsidR="005F6632" w:rsidRPr="00133210" w:rsidRDefault="005F6632" w:rsidP="005F6632">
      <w:pPr>
        <w:spacing w:after="0"/>
        <w:jc w:val="center"/>
        <w:rPr>
          <w:i/>
          <w:iCs/>
        </w:rPr>
      </w:pPr>
      <w:r w:rsidRPr="00133210">
        <w:rPr>
          <w:i/>
          <w:iCs/>
        </w:rPr>
        <w:t>Nota: El presente escrito deberá presentarse preferentemente en hoja membretada del licitante.</w:t>
      </w:r>
    </w:p>
    <w:p w14:paraId="1101B7D5" w14:textId="77777777" w:rsidR="005F6632" w:rsidRPr="00133210" w:rsidRDefault="005F6632" w:rsidP="005F6632">
      <w:pPr>
        <w:spacing w:after="0"/>
        <w:jc w:val="center"/>
        <w:rPr>
          <w:i/>
          <w:iCs/>
        </w:rPr>
      </w:pPr>
      <w:r w:rsidRPr="00133210">
        <w:rPr>
          <w:i/>
          <w:iCs/>
        </w:rPr>
        <w:t>En caso de que el licitante sea persona física, el presente documento deberá adecuarse en lo concerniente</w:t>
      </w:r>
    </w:p>
    <w:p w14:paraId="09F63176" w14:textId="77777777" w:rsidR="005F6632" w:rsidRDefault="005F6632" w:rsidP="005F6632"/>
    <w:p w14:paraId="44D42F7E" w14:textId="77777777" w:rsidR="005F6632" w:rsidRDefault="005F6632" w:rsidP="005F6632"/>
    <w:p w14:paraId="1B2ED462" w14:textId="77777777" w:rsidR="005F6632" w:rsidRDefault="005F6632" w:rsidP="005F6632"/>
    <w:p w14:paraId="6E9684BF" w14:textId="77777777" w:rsidR="005F6632" w:rsidRDefault="005F6632" w:rsidP="005F6632"/>
    <w:p w14:paraId="1F6F88BA" w14:textId="77777777" w:rsidR="005F6632" w:rsidRDefault="005F6632" w:rsidP="005F6632"/>
    <w:p w14:paraId="14DD0C6F" w14:textId="77777777" w:rsidR="005F6632" w:rsidRDefault="005F6632" w:rsidP="005F6632"/>
    <w:p w14:paraId="7F32AF06" w14:textId="77777777" w:rsidR="005F6632" w:rsidRDefault="005F6632" w:rsidP="005F6632"/>
    <w:p w14:paraId="56717BEE" w14:textId="77777777" w:rsidR="005F6632" w:rsidRDefault="005F6632" w:rsidP="005F6632"/>
    <w:p w14:paraId="5AAC31F3" w14:textId="77777777" w:rsidR="005F6632" w:rsidRDefault="005F6632" w:rsidP="005F6632"/>
    <w:p w14:paraId="1B0524FA" w14:textId="77777777" w:rsidR="005F6632" w:rsidRDefault="005F6632" w:rsidP="005F6632"/>
    <w:p w14:paraId="2F683B4D" w14:textId="77777777" w:rsidR="005F6632" w:rsidRDefault="005F6632" w:rsidP="005F6632"/>
    <w:p w14:paraId="4CB7C074" w14:textId="77777777" w:rsidR="005F6632" w:rsidRDefault="005F6632" w:rsidP="005F6632"/>
    <w:p w14:paraId="405F06EB" w14:textId="77777777" w:rsidR="005F6632" w:rsidRDefault="005F6632" w:rsidP="005F6632"/>
    <w:p w14:paraId="18994AFA" w14:textId="19A0BDDA" w:rsidR="005F6632" w:rsidRPr="00133210" w:rsidRDefault="005F6632" w:rsidP="005F6632">
      <w:pPr>
        <w:jc w:val="center"/>
        <w:rPr>
          <w:b/>
          <w:bCs/>
        </w:rPr>
      </w:pPr>
      <w:r w:rsidRPr="00133210">
        <w:rPr>
          <w:b/>
          <w:bCs/>
        </w:rPr>
        <w:t xml:space="preserve">ANEXO </w:t>
      </w:r>
      <w:r w:rsidR="002510C1">
        <w:rPr>
          <w:b/>
          <w:bCs/>
        </w:rPr>
        <w:t>6</w:t>
      </w:r>
    </w:p>
    <w:p w14:paraId="4BDE17FC" w14:textId="77777777" w:rsidR="005F6632" w:rsidRDefault="005F6632" w:rsidP="005F6632">
      <w:pPr>
        <w:jc w:val="right"/>
      </w:pPr>
      <w:r>
        <w:t xml:space="preserve">Chihuahua, Chihuahua a            del mes de                   </w:t>
      </w:r>
      <w:proofErr w:type="spellStart"/>
      <w:r>
        <w:t>de</w:t>
      </w:r>
      <w:proofErr w:type="spellEnd"/>
      <w:r>
        <w:t xml:space="preserve"> 20  </w:t>
      </w:r>
      <w:proofErr w:type="gramStart"/>
      <w:r>
        <w:t xml:space="preserve">  .</w:t>
      </w:r>
      <w:proofErr w:type="gramEnd"/>
    </w:p>
    <w:p w14:paraId="224AFD1C" w14:textId="77777777" w:rsidR="005F6632" w:rsidRDefault="005F6632" w:rsidP="005F6632"/>
    <w:p w14:paraId="7E238C99" w14:textId="77777777" w:rsidR="00326876" w:rsidRDefault="00326876" w:rsidP="00326876">
      <w:pPr>
        <w:spacing w:after="0" w:line="240" w:lineRule="auto"/>
        <w:jc w:val="both"/>
        <w:rPr>
          <w:b/>
          <w:bCs/>
        </w:rPr>
      </w:pPr>
      <w:r w:rsidRPr="004057EB">
        <w:rPr>
          <w:b/>
          <w:bCs/>
        </w:rPr>
        <w:t xml:space="preserve">COMITÉ DE ADQUISICIONES, ARRENDAMIENTOS Y SERVICIOS </w:t>
      </w:r>
      <w:r>
        <w:rPr>
          <w:b/>
          <w:bCs/>
        </w:rPr>
        <w:t>DE PENSIONES CIVILES DEL ESTADO</w:t>
      </w:r>
    </w:p>
    <w:p w14:paraId="34D5BC73" w14:textId="77777777" w:rsidR="00326876" w:rsidRPr="004057EB" w:rsidRDefault="00326876" w:rsidP="00326876">
      <w:pPr>
        <w:spacing w:after="0" w:line="240" w:lineRule="auto"/>
        <w:rPr>
          <w:b/>
          <w:bCs/>
        </w:rPr>
      </w:pPr>
      <w:r w:rsidRPr="004057EB">
        <w:rPr>
          <w:b/>
          <w:bCs/>
        </w:rPr>
        <w:t>PRESENTE. -</w:t>
      </w:r>
    </w:p>
    <w:p w14:paraId="41122A4F" w14:textId="77777777" w:rsidR="005F6632" w:rsidRDefault="005F6632" w:rsidP="005F6632"/>
    <w:p w14:paraId="70EDECC4" w14:textId="27BFC4E7" w:rsidR="005F6632" w:rsidRDefault="005F6632" w:rsidP="005F6632">
      <w:pPr>
        <w:jc w:val="both"/>
      </w:pPr>
      <w:r>
        <w:t>En relación a la Licitación pública No</w:t>
      </w:r>
      <w:proofErr w:type="gramStart"/>
      <w:r>
        <w:t>.,</w:t>
      </w:r>
      <w:r w:rsidRPr="00133210">
        <w:rPr>
          <w:u w:val="single"/>
        </w:rPr>
        <w:t xml:space="preserve">   </w:t>
      </w:r>
      <w:proofErr w:type="gramEnd"/>
      <w:r w:rsidRPr="00133210">
        <w:rPr>
          <w:u w:val="single"/>
        </w:rPr>
        <w:t xml:space="preserve">                 </w:t>
      </w:r>
      <w:r>
        <w:t xml:space="preserve">relativa a  </w:t>
      </w:r>
      <w:r w:rsidRPr="00133210">
        <w:rPr>
          <w:u w:val="single"/>
        </w:rPr>
        <w:t xml:space="preserve">                                                    </w:t>
      </w:r>
      <w:r>
        <w:rPr>
          <w:u w:val="single"/>
        </w:rPr>
        <w:t>___________________</w:t>
      </w:r>
      <w:r w:rsidRPr="00133210">
        <w:rPr>
          <w:u w:val="single"/>
        </w:rPr>
        <w:t xml:space="preserve">                          </w:t>
      </w:r>
      <w:r>
        <w:t xml:space="preserve"> manifiesto que conocemos todo lo establecido en la convocatoria, bases y junta de aclaraciones y nos comprometemos a sujetarnos a los términos establecidos en ellos.</w:t>
      </w:r>
    </w:p>
    <w:p w14:paraId="72A12225" w14:textId="77777777" w:rsidR="005F6632" w:rsidRPr="00133210" w:rsidRDefault="005F6632" w:rsidP="005F6632">
      <w:pPr>
        <w:jc w:val="center"/>
        <w:rPr>
          <w:b/>
          <w:bCs/>
        </w:rPr>
      </w:pPr>
      <w:r w:rsidRPr="00133210">
        <w:rPr>
          <w:b/>
          <w:bCs/>
        </w:rPr>
        <w:t>ATENTAMENTE</w:t>
      </w:r>
    </w:p>
    <w:p w14:paraId="2AA7EAE4" w14:textId="77777777" w:rsidR="005F6632" w:rsidRDefault="005F6632" w:rsidP="005F6632"/>
    <w:p w14:paraId="06EAF3A4" w14:textId="77777777" w:rsidR="005F6632" w:rsidRDefault="005F6632" w:rsidP="005F6632"/>
    <w:p w14:paraId="7E9180A3" w14:textId="77777777" w:rsidR="005F6632" w:rsidRDefault="005F6632" w:rsidP="005F6632"/>
    <w:p w14:paraId="2F00F7E9" w14:textId="77777777" w:rsidR="005F6632" w:rsidRDefault="005F6632" w:rsidP="005F6632">
      <w:pPr>
        <w:spacing w:after="0"/>
      </w:pPr>
      <w:r>
        <w:t xml:space="preserve">            _______________________                                   ___________________________________</w:t>
      </w:r>
    </w:p>
    <w:p w14:paraId="53336183" w14:textId="77777777" w:rsidR="005F6632" w:rsidRDefault="005F6632" w:rsidP="005F6632">
      <w:pPr>
        <w:rPr>
          <w:b/>
          <w:bCs/>
        </w:rPr>
      </w:pPr>
      <w:r>
        <w:rPr>
          <w:b/>
          <w:bCs/>
        </w:rPr>
        <w:t xml:space="preserve">                </w:t>
      </w:r>
      <w:r w:rsidRPr="00133210">
        <w:rPr>
          <w:b/>
          <w:bCs/>
        </w:rPr>
        <w:t>NOMBRE DEL LICITANTE                                       NOMBRE Y FIRMA DEL REPRESENTANTE</w:t>
      </w:r>
    </w:p>
    <w:p w14:paraId="7530BD72" w14:textId="77777777" w:rsidR="005F6632" w:rsidRPr="00133210" w:rsidRDefault="005F6632" w:rsidP="005F6632">
      <w:pPr>
        <w:rPr>
          <w:b/>
          <w:bCs/>
        </w:rPr>
      </w:pPr>
    </w:p>
    <w:p w14:paraId="69E0BCF7" w14:textId="77777777" w:rsidR="005F6632" w:rsidRPr="00133210" w:rsidRDefault="005F6632" w:rsidP="005F6632">
      <w:pPr>
        <w:spacing w:after="0"/>
        <w:jc w:val="center"/>
        <w:rPr>
          <w:i/>
          <w:iCs/>
        </w:rPr>
      </w:pPr>
      <w:r w:rsidRPr="00133210">
        <w:rPr>
          <w:i/>
          <w:iCs/>
        </w:rPr>
        <w:t>Nota: El presente escrito deberá presentarse preferentemente en hoja membretada del licitante.</w:t>
      </w:r>
    </w:p>
    <w:p w14:paraId="6DBE47FD" w14:textId="77777777" w:rsidR="005F6632" w:rsidRPr="00133210" w:rsidRDefault="005F6632" w:rsidP="005F6632">
      <w:pPr>
        <w:spacing w:after="0"/>
        <w:jc w:val="center"/>
        <w:rPr>
          <w:i/>
          <w:iCs/>
        </w:rPr>
      </w:pPr>
      <w:r w:rsidRPr="00133210">
        <w:rPr>
          <w:i/>
          <w:iCs/>
        </w:rPr>
        <w:t>En caso de que el licitante sea persona física, el presente documento deberá adecuarse en lo concerniente</w:t>
      </w:r>
    </w:p>
    <w:p w14:paraId="37DCA335" w14:textId="77777777" w:rsidR="005F6632" w:rsidRDefault="005F6632" w:rsidP="005F6632"/>
    <w:p w14:paraId="266DEA1E" w14:textId="77777777" w:rsidR="005F6632" w:rsidRDefault="005F6632" w:rsidP="005F6632"/>
    <w:p w14:paraId="61BB4DC6" w14:textId="77777777" w:rsidR="005F6632" w:rsidRDefault="005F6632" w:rsidP="005F6632"/>
    <w:p w14:paraId="69A38CB4" w14:textId="77777777" w:rsidR="005F6632" w:rsidRDefault="005F6632" w:rsidP="005F6632"/>
    <w:p w14:paraId="4259C52F" w14:textId="77777777" w:rsidR="005F6632" w:rsidRDefault="005F6632" w:rsidP="005F6632"/>
    <w:p w14:paraId="08EE7637" w14:textId="77777777" w:rsidR="005F6632" w:rsidRDefault="005F6632" w:rsidP="005F6632"/>
    <w:p w14:paraId="3F39E32A" w14:textId="77777777" w:rsidR="005F6632" w:rsidRDefault="005F6632" w:rsidP="005F6632"/>
    <w:p w14:paraId="2ACC8B2A" w14:textId="77777777" w:rsidR="005F6632" w:rsidRDefault="005F6632" w:rsidP="005F6632"/>
    <w:p w14:paraId="040399FC" w14:textId="77777777" w:rsidR="005F6632" w:rsidRDefault="005F6632" w:rsidP="005F6632"/>
    <w:p w14:paraId="19371637" w14:textId="06AB4CCA" w:rsidR="005F6632" w:rsidRDefault="005F6632" w:rsidP="005F6632"/>
    <w:p w14:paraId="74ADA005" w14:textId="77777777" w:rsidR="00326876" w:rsidRDefault="00326876" w:rsidP="005F6632"/>
    <w:p w14:paraId="715C0243" w14:textId="77777777" w:rsidR="005F6632" w:rsidRDefault="005F6632" w:rsidP="005F6632"/>
    <w:p w14:paraId="71CFACB6" w14:textId="03A6AAEB" w:rsidR="005F6632" w:rsidRPr="00B05214" w:rsidRDefault="005F6632" w:rsidP="005F6632">
      <w:pPr>
        <w:jc w:val="center"/>
        <w:rPr>
          <w:b/>
          <w:bCs/>
        </w:rPr>
      </w:pPr>
      <w:r w:rsidRPr="00B05214">
        <w:rPr>
          <w:b/>
          <w:bCs/>
        </w:rPr>
        <w:t xml:space="preserve">ANEXO </w:t>
      </w:r>
      <w:r w:rsidR="002510C1">
        <w:rPr>
          <w:b/>
          <w:bCs/>
        </w:rPr>
        <w:t>7</w:t>
      </w:r>
    </w:p>
    <w:p w14:paraId="4721C35E" w14:textId="77777777" w:rsidR="005F6632" w:rsidRDefault="005F6632" w:rsidP="005F6632">
      <w:pPr>
        <w:jc w:val="right"/>
      </w:pPr>
      <w:r>
        <w:t xml:space="preserve">Chihuahua, Chihuahua a            del mes de                   </w:t>
      </w:r>
      <w:proofErr w:type="spellStart"/>
      <w:r>
        <w:t>de</w:t>
      </w:r>
      <w:proofErr w:type="spellEnd"/>
      <w:r>
        <w:t xml:space="preserve"> 20__.</w:t>
      </w:r>
    </w:p>
    <w:p w14:paraId="43E0DA53" w14:textId="77777777" w:rsidR="00326876" w:rsidRDefault="00326876" w:rsidP="00326876">
      <w:pPr>
        <w:spacing w:after="0" w:line="240" w:lineRule="auto"/>
        <w:jc w:val="both"/>
        <w:rPr>
          <w:b/>
          <w:bCs/>
        </w:rPr>
      </w:pPr>
      <w:r w:rsidRPr="004057EB">
        <w:rPr>
          <w:b/>
          <w:bCs/>
        </w:rPr>
        <w:t xml:space="preserve">COMITÉ DE ADQUISICIONES, ARRENDAMIENTOS Y SERVICIOS </w:t>
      </w:r>
      <w:r>
        <w:rPr>
          <w:b/>
          <w:bCs/>
        </w:rPr>
        <w:t>DE PENSIONES CIVILES DEL ESTADO</w:t>
      </w:r>
    </w:p>
    <w:p w14:paraId="24247B65" w14:textId="77777777" w:rsidR="00326876" w:rsidRPr="004057EB" w:rsidRDefault="00326876" w:rsidP="00326876">
      <w:pPr>
        <w:spacing w:after="0" w:line="240" w:lineRule="auto"/>
        <w:rPr>
          <w:b/>
          <w:bCs/>
        </w:rPr>
      </w:pPr>
      <w:r w:rsidRPr="004057EB">
        <w:rPr>
          <w:b/>
          <w:bCs/>
        </w:rPr>
        <w:t>PRESENTE. -</w:t>
      </w:r>
    </w:p>
    <w:p w14:paraId="37AEE3EF" w14:textId="77777777" w:rsidR="005F6632" w:rsidRDefault="005F6632" w:rsidP="005F6632">
      <w:r>
        <w:t xml:space="preserve">Por este conducto, manifiesto bajo protesta de decir verdad, que mi representada se encuentra en el rango de una empresa </w:t>
      </w:r>
      <w:r w:rsidRPr="00B05214">
        <w:rPr>
          <w:u w:val="single"/>
        </w:rPr>
        <w:t xml:space="preserve">                                   </w:t>
      </w:r>
      <w:proofErr w:type="gramStart"/>
      <w:r w:rsidRPr="00B05214">
        <w:rPr>
          <w:u w:val="single"/>
        </w:rPr>
        <w:t xml:space="preserve"> </w:t>
      </w:r>
      <w:r>
        <w:t xml:space="preserve"> .</w:t>
      </w:r>
      <w:proofErr w:type="gramEnd"/>
      <w:r>
        <w:t xml:space="preserve"> (micro, pequeña o mediana empresa).</w:t>
      </w:r>
    </w:p>
    <w:p w14:paraId="4B6B0903" w14:textId="77777777" w:rsidR="005F6632" w:rsidRPr="00133210" w:rsidRDefault="005F6632" w:rsidP="005F6632">
      <w:pPr>
        <w:jc w:val="center"/>
        <w:rPr>
          <w:b/>
          <w:bCs/>
        </w:rPr>
      </w:pPr>
      <w:r w:rsidRPr="00133210">
        <w:rPr>
          <w:b/>
          <w:bCs/>
        </w:rPr>
        <w:t>ATENTAMENTE</w:t>
      </w:r>
    </w:p>
    <w:p w14:paraId="644592FA" w14:textId="77777777" w:rsidR="005F6632" w:rsidRDefault="005F6632" w:rsidP="005F6632"/>
    <w:p w14:paraId="5C246752" w14:textId="77777777" w:rsidR="005F6632" w:rsidRDefault="005F6632" w:rsidP="005F6632"/>
    <w:p w14:paraId="7B9CA135" w14:textId="77777777" w:rsidR="005F6632" w:rsidRDefault="005F6632" w:rsidP="005F6632"/>
    <w:p w14:paraId="42E16816" w14:textId="77777777" w:rsidR="005F6632" w:rsidRDefault="005F6632" w:rsidP="005F6632">
      <w:pPr>
        <w:spacing w:after="0"/>
      </w:pPr>
      <w:r>
        <w:t xml:space="preserve">            _______________________                                   ___________________________________</w:t>
      </w:r>
    </w:p>
    <w:p w14:paraId="5C62FB51" w14:textId="77777777" w:rsidR="005F6632" w:rsidRDefault="005F6632" w:rsidP="005F6632">
      <w:pPr>
        <w:rPr>
          <w:b/>
          <w:bCs/>
        </w:rPr>
      </w:pPr>
      <w:r>
        <w:rPr>
          <w:b/>
          <w:bCs/>
        </w:rPr>
        <w:t xml:space="preserve">                </w:t>
      </w:r>
      <w:r w:rsidRPr="00133210">
        <w:rPr>
          <w:b/>
          <w:bCs/>
        </w:rPr>
        <w:t>NOMBRE DEL LICITANTE                                       NOMBRE Y FIRMA DEL REPRESENTANTE</w:t>
      </w:r>
    </w:p>
    <w:p w14:paraId="5C503EC5" w14:textId="77777777" w:rsidR="005F6632" w:rsidRDefault="005F6632" w:rsidP="005F6632"/>
    <w:p w14:paraId="0D84FE6F" w14:textId="77777777" w:rsidR="005F6632" w:rsidRPr="00B05214" w:rsidRDefault="005F6632" w:rsidP="005F6632">
      <w:pPr>
        <w:spacing w:after="0"/>
        <w:jc w:val="center"/>
        <w:rPr>
          <w:i/>
          <w:iCs/>
        </w:rPr>
      </w:pPr>
      <w:r w:rsidRPr="00B05214">
        <w:rPr>
          <w:i/>
          <w:iCs/>
        </w:rPr>
        <w:t>Nota: El presente escrito deberá presentarse preferentemente en hoja membretada del licitante.</w:t>
      </w:r>
    </w:p>
    <w:p w14:paraId="4221AD42" w14:textId="77777777" w:rsidR="005F6632" w:rsidRDefault="005F6632" w:rsidP="005F6632">
      <w:pPr>
        <w:spacing w:after="0"/>
        <w:jc w:val="center"/>
        <w:rPr>
          <w:i/>
          <w:iCs/>
        </w:rPr>
      </w:pPr>
      <w:r w:rsidRPr="00B05214">
        <w:rPr>
          <w:i/>
          <w:iCs/>
        </w:rPr>
        <w:t>En caso de que el licitante sea persona física, el presente documento deberá adecuarse en lo concerniente.</w:t>
      </w:r>
    </w:p>
    <w:p w14:paraId="6BBA13E8" w14:textId="4C688CD5" w:rsidR="00E80085" w:rsidRDefault="00E80085" w:rsidP="00E80085">
      <w:pPr>
        <w:spacing w:after="0" w:line="240" w:lineRule="auto"/>
        <w:jc w:val="center"/>
        <w:rPr>
          <w:b/>
          <w:bCs/>
        </w:rPr>
      </w:pPr>
    </w:p>
    <w:p w14:paraId="61EFB6F2" w14:textId="265571FC" w:rsidR="00D05F99" w:rsidRDefault="00D05F99" w:rsidP="00E80085">
      <w:pPr>
        <w:spacing w:after="0" w:line="240" w:lineRule="auto"/>
        <w:jc w:val="center"/>
        <w:rPr>
          <w:b/>
          <w:bCs/>
        </w:rPr>
      </w:pPr>
    </w:p>
    <w:p w14:paraId="3702976E" w14:textId="79782A5A" w:rsidR="00E152C8" w:rsidRDefault="00E152C8" w:rsidP="00E80085">
      <w:pPr>
        <w:spacing w:after="0" w:line="240" w:lineRule="auto"/>
        <w:jc w:val="center"/>
        <w:rPr>
          <w:b/>
          <w:bCs/>
        </w:rPr>
      </w:pPr>
    </w:p>
    <w:p w14:paraId="11FDC545" w14:textId="4F85A43C" w:rsidR="00E152C8" w:rsidRDefault="00E152C8" w:rsidP="00E80085">
      <w:pPr>
        <w:spacing w:after="0" w:line="240" w:lineRule="auto"/>
        <w:jc w:val="center"/>
        <w:rPr>
          <w:b/>
          <w:bCs/>
        </w:rPr>
      </w:pPr>
    </w:p>
    <w:p w14:paraId="54FA662A" w14:textId="252E4754" w:rsidR="00E152C8" w:rsidRDefault="00E152C8" w:rsidP="00E80085">
      <w:pPr>
        <w:spacing w:after="0" w:line="240" w:lineRule="auto"/>
        <w:jc w:val="center"/>
        <w:rPr>
          <w:b/>
          <w:bCs/>
        </w:rPr>
      </w:pPr>
    </w:p>
    <w:p w14:paraId="7B7334D5" w14:textId="0DBECEFC" w:rsidR="00E152C8" w:rsidRDefault="00E152C8" w:rsidP="00E80085">
      <w:pPr>
        <w:spacing w:after="0" w:line="240" w:lineRule="auto"/>
        <w:jc w:val="center"/>
        <w:rPr>
          <w:b/>
          <w:bCs/>
        </w:rPr>
      </w:pPr>
    </w:p>
    <w:p w14:paraId="6C1759E8" w14:textId="56E11A9B" w:rsidR="00E152C8" w:rsidRDefault="00E152C8" w:rsidP="00E80085">
      <w:pPr>
        <w:spacing w:after="0" w:line="240" w:lineRule="auto"/>
        <w:jc w:val="center"/>
        <w:rPr>
          <w:b/>
          <w:bCs/>
        </w:rPr>
      </w:pPr>
    </w:p>
    <w:p w14:paraId="14C699EF" w14:textId="220C0F56" w:rsidR="00E152C8" w:rsidRDefault="00E152C8" w:rsidP="00E80085">
      <w:pPr>
        <w:spacing w:after="0" w:line="240" w:lineRule="auto"/>
        <w:jc w:val="center"/>
        <w:rPr>
          <w:b/>
          <w:bCs/>
        </w:rPr>
      </w:pPr>
    </w:p>
    <w:p w14:paraId="43B521D8" w14:textId="16E03FE0" w:rsidR="00E152C8" w:rsidRDefault="00E152C8" w:rsidP="00E80085">
      <w:pPr>
        <w:spacing w:after="0" w:line="240" w:lineRule="auto"/>
        <w:jc w:val="center"/>
        <w:rPr>
          <w:b/>
          <w:bCs/>
        </w:rPr>
      </w:pPr>
    </w:p>
    <w:p w14:paraId="33FF3723" w14:textId="60F30D7C" w:rsidR="00E152C8" w:rsidRDefault="00E152C8" w:rsidP="00E80085">
      <w:pPr>
        <w:spacing w:after="0" w:line="240" w:lineRule="auto"/>
        <w:jc w:val="center"/>
        <w:rPr>
          <w:b/>
          <w:bCs/>
        </w:rPr>
      </w:pPr>
    </w:p>
    <w:p w14:paraId="67592ABB" w14:textId="62C93C38" w:rsidR="00E152C8" w:rsidRDefault="00E152C8" w:rsidP="00E80085">
      <w:pPr>
        <w:spacing w:after="0" w:line="240" w:lineRule="auto"/>
        <w:jc w:val="center"/>
        <w:rPr>
          <w:b/>
          <w:bCs/>
        </w:rPr>
      </w:pPr>
    </w:p>
    <w:p w14:paraId="5D182CF3" w14:textId="038142BE" w:rsidR="00E152C8" w:rsidRDefault="00E152C8" w:rsidP="00E80085">
      <w:pPr>
        <w:spacing w:after="0" w:line="240" w:lineRule="auto"/>
        <w:jc w:val="center"/>
        <w:rPr>
          <w:b/>
          <w:bCs/>
        </w:rPr>
      </w:pPr>
    </w:p>
    <w:p w14:paraId="10EA2C0C" w14:textId="02A8849B" w:rsidR="00E152C8" w:rsidRDefault="00E152C8" w:rsidP="00E80085">
      <w:pPr>
        <w:spacing w:after="0" w:line="240" w:lineRule="auto"/>
        <w:jc w:val="center"/>
        <w:rPr>
          <w:b/>
          <w:bCs/>
        </w:rPr>
      </w:pPr>
    </w:p>
    <w:p w14:paraId="15F3E349" w14:textId="48632B1B" w:rsidR="00E152C8" w:rsidRDefault="00E152C8" w:rsidP="00E80085">
      <w:pPr>
        <w:spacing w:after="0" w:line="240" w:lineRule="auto"/>
        <w:jc w:val="center"/>
        <w:rPr>
          <w:b/>
          <w:bCs/>
        </w:rPr>
      </w:pPr>
    </w:p>
    <w:p w14:paraId="1F799582" w14:textId="166968E2" w:rsidR="00E152C8" w:rsidRDefault="00E152C8" w:rsidP="00E80085">
      <w:pPr>
        <w:spacing w:after="0" w:line="240" w:lineRule="auto"/>
        <w:jc w:val="center"/>
        <w:rPr>
          <w:b/>
          <w:bCs/>
        </w:rPr>
      </w:pPr>
    </w:p>
    <w:p w14:paraId="64E9529B" w14:textId="66130076" w:rsidR="00E152C8" w:rsidRDefault="00E152C8" w:rsidP="00E80085">
      <w:pPr>
        <w:spacing w:after="0" w:line="240" w:lineRule="auto"/>
        <w:jc w:val="center"/>
        <w:rPr>
          <w:b/>
          <w:bCs/>
        </w:rPr>
      </w:pPr>
    </w:p>
    <w:p w14:paraId="0205AE40" w14:textId="2EFA78A3" w:rsidR="00E152C8" w:rsidRDefault="00E152C8" w:rsidP="00E80085">
      <w:pPr>
        <w:spacing w:after="0" w:line="240" w:lineRule="auto"/>
        <w:jc w:val="center"/>
        <w:rPr>
          <w:b/>
          <w:bCs/>
        </w:rPr>
      </w:pPr>
    </w:p>
    <w:p w14:paraId="59F2BF36" w14:textId="509E5BB9" w:rsidR="00E152C8" w:rsidRDefault="00E152C8" w:rsidP="00E80085">
      <w:pPr>
        <w:spacing w:after="0" w:line="240" w:lineRule="auto"/>
        <w:jc w:val="center"/>
        <w:rPr>
          <w:b/>
          <w:bCs/>
        </w:rPr>
      </w:pPr>
    </w:p>
    <w:p w14:paraId="6631B1A1" w14:textId="5F423628" w:rsidR="00E152C8" w:rsidRDefault="00E152C8" w:rsidP="00E80085">
      <w:pPr>
        <w:spacing w:after="0" w:line="240" w:lineRule="auto"/>
        <w:jc w:val="center"/>
        <w:rPr>
          <w:b/>
          <w:bCs/>
        </w:rPr>
      </w:pPr>
    </w:p>
    <w:p w14:paraId="0A24831D" w14:textId="77777777" w:rsidR="006417E4" w:rsidRDefault="006417E4" w:rsidP="00E80085">
      <w:pPr>
        <w:spacing w:after="0" w:line="240" w:lineRule="auto"/>
        <w:jc w:val="center"/>
        <w:rPr>
          <w:b/>
          <w:bCs/>
        </w:rPr>
      </w:pPr>
    </w:p>
    <w:p w14:paraId="7399AD8D" w14:textId="69A3F002" w:rsidR="00E152C8" w:rsidRDefault="00E152C8" w:rsidP="00E80085">
      <w:pPr>
        <w:spacing w:after="0" w:line="240" w:lineRule="auto"/>
        <w:jc w:val="center"/>
        <w:rPr>
          <w:b/>
          <w:bCs/>
        </w:rPr>
      </w:pPr>
    </w:p>
    <w:p w14:paraId="3B6DBB8C" w14:textId="269E91FB" w:rsidR="00E152C8" w:rsidRDefault="00E152C8" w:rsidP="00E80085">
      <w:pPr>
        <w:spacing w:after="0" w:line="240" w:lineRule="auto"/>
        <w:jc w:val="center"/>
        <w:rPr>
          <w:b/>
          <w:bCs/>
        </w:rPr>
      </w:pPr>
    </w:p>
    <w:p w14:paraId="2C531E2E" w14:textId="0BB995F1" w:rsidR="00326876" w:rsidRDefault="00326876" w:rsidP="00E80085">
      <w:pPr>
        <w:spacing w:after="0" w:line="240" w:lineRule="auto"/>
        <w:jc w:val="center"/>
        <w:rPr>
          <w:b/>
          <w:bCs/>
        </w:rPr>
      </w:pPr>
    </w:p>
    <w:p w14:paraId="69BA001C" w14:textId="77777777" w:rsidR="00326876" w:rsidRDefault="00326876" w:rsidP="00E80085">
      <w:pPr>
        <w:spacing w:after="0" w:line="240" w:lineRule="auto"/>
        <w:jc w:val="center"/>
        <w:rPr>
          <w:b/>
          <w:bCs/>
        </w:rPr>
      </w:pPr>
    </w:p>
    <w:p w14:paraId="45367FF7" w14:textId="77777777" w:rsidR="00E152C8" w:rsidRDefault="00E152C8" w:rsidP="006064C8">
      <w:pPr>
        <w:jc w:val="center"/>
        <w:rPr>
          <w:b/>
          <w:bCs/>
        </w:rPr>
      </w:pPr>
    </w:p>
    <w:p w14:paraId="19E17ADF" w14:textId="3015B0DB" w:rsidR="006064C8" w:rsidRDefault="006064C8" w:rsidP="006064C8">
      <w:pPr>
        <w:jc w:val="center"/>
        <w:rPr>
          <w:b/>
          <w:bCs/>
        </w:rPr>
      </w:pPr>
      <w:r w:rsidRPr="00B05214">
        <w:rPr>
          <w:b/>
          <w:bCs/>
        </w:rPr>
        <w:t xml:space="preserve">ANEXO </w:t>
      </w:r>
      <w:r w:rsidR="002510C1">
        <w:rPr>
          <w:b/>
          <w:bCs/>
        </w:rPr>
        <w:t>8</w:t>
      </w:r>
    </w:p>
    <w:p w14:paraId="19380B58" w14:textId="204005F9" w:rsidR="006064C8" w:rsidRDefault="006064C8" w:rsidP="006064C8">
      <w:pPr>
        <w:jc w:val="center"/>
        <w:rPr>
          <w:b/>
          <w:bCs/>
        </w:rPr>
      </w:pPr>
      <w:r>
        <w:rPr>
          <w:b/>
          <w:bCs/>
        </w:rPr>
        <w:t>FORMATO DE RECEPCIÓN DE LOS DOCUMENTOS QUE INTEGRAN LA PROPUESTA</w:t>
      </w:r>
    </w:p>
    <w:tbl>
      <w:tblPr>
        <w:tblStyle w:val="Tablaconcuadrcula"/>
        <w:tblW w:w="0" w:type="auto"/>
        <w:tblInd w:w="0" w:type="dxa"/>
        <w:tblLook w:val="04A0" w:firstRow="1" w:lastRow="0" w:firstColumn="1" w:lastColumn="0" w:noHBand="0" w:noVBand="1"/>
      </w:tblPr>
      <w:tblGrid>
        <w:gridCol w:w="561"/>
        <w:gridCol w:w="4826"/>
        <w:gridCol w:w="1684"/>
        <w:gridCol w:w="1767"/>
      </w:tblGrid>
      <w:tr w:rsidR="008A0C54" w14:paraId="187CD298" w14:textId="77777777" w:rsidTr="00851CA8">
        <w:tc>
          <w:tcPr>
            <w:tcW w:w="561" w:type="dxa"/>
            <w:tcBorders>
              <w:top w:val="nil"/>
              <w:left w:val="nil"/>
              <w:bottom w:val="single" w:sz="4" w:space="0" w:color="auto"/>
              <w:right w:val="nil"/>
            </w:tcBorders>
          </w:tcPr>
          <w:p w14:paraId="081443EC" w14:textId="77777777" w:rsidR="008A0C54" w:rsidRDefault="008A0C54" w:rsidP="006064C8">
            <w:pPr>
              <w:jc w:val="center"/>
              <w:rPr>
                <w:b/>
                <w:bCs/>
              </w:rPr>
            </w:pPr>
          </w:p>
        </w:tc>
        <w:tc>
          <w:tcPr>
            <w:tcW w:w="4826" w:type="dxa"/>
            <w:tcBorders>
              <w:top w:val="nil"/>
              <w:left w:val="nil"/>
              <w:bottom w:val="single" w:sz="4" w:space="0" w:color="auto"/>
              <w:right w:val="nil"/>
            </w:tcBorders>
          </w:tcPr>
          <w:p w14:paraId="0C7E5BA0" w14:textId="5E041EA0" w:rsidR="008A0C54" w:rsidRDefault="00851CA8" w:rsidP="006064C8">
            <w:pPr>
              <w:jc w:val="center"/>
              <w:rPr>
                <w:b/>
                <w:bCs/>
              </w:rPr>
            </w:pPr>
            <w:r>
              <w:rPr>
                <w:b/>
                <w:bCs/>
              </w:rPr>
              <w:t>DOCUMENTO SOLICITADO</w:t>
            </w:r>
          </w:p>
        </w:tc>
        <w:tc>
          <w:tcPr>
            <w:tcW w:w="1684" w:type="dxa"/>
            <w:tcBorders>
              <w:top w:val="nil"/>
              <w:left w:val="nil"/>
              <w:bottom w:val="single" w:sz="4" w:space="0" w:color="auto"/>
              <w:right w:val="nil"/>
            </w:tcBorders>
          </w:tcPr>
          <w:p w14:paraId="668DC704" w14:textId="6D81E96C" w:rsidR="008A0C54" w:rsidRDefault="00851CA8" w:rsidP="006064C8">
            <w:pPr>
              <w:jc w:val="center"/>
              <w:rPr>
                <w:b/>
                <w:bCs/>
              </w:rPr>
            </w:pPr>
            <w:r>
              <w:rPr>
                <w:b/>
                <w:bCs/>
              </w:rPr>
              <w:t>ENTREGADO</w:t>
            </w:r>
          </w:p>
        </w:tc>
        <w:tc>
          <w:tcPr>
            <w:tcW w:w="1767" w:type="dxa"/>
            <w:tcBorders>
              <w:top w:val="nil"/>
              <w:left w:val="nil"/>
              <w:bottom w:val="single" w:sz="4" w:space="0" w:color="auto"/>
              <w:right w:val="nil"/>
            </w:tcBorders>
          </w:tcPr>
          <w:p w14:paraId="6818BFA4" w14:textId="101D111A" w:rsidR="008A0C54" w:rsidRDefault="00851CA8" w:rsidP="006064C8">
            <w:pPr>
              <w:jc w:val="center"/>
              <w:rPr>
                <w:b/>
                <w:bCs/>
              </w:rPr>
            </w:pPr>
            <w:r>
              <w:rPr>
                <w:b/>
                <w:bCs/>
              </w:rPr>
              <w:t>OBSERVACIONES</w:t>
            </w:r>
          </w:p>
        </w:tc>
      </w:tr>
      <w:tr w:rsidR="008A0C54" w14:paraId="3947105A" w14:textId="77777777" w:rsidTr="00851CA8">
        <w:tc>
          <w:tcPr>
            <w:tcW w:w="561" w:type="dxa"/>
            <w:tcBorders>
              <w:top w:val="single" w:sz="4" w:space="0" w:color="auto"/>
            </w:tcBorders>
          </w:tcPr>
          <w:p w14:paraId="07A7C6CC" w14:textId="2560527E" w:rsidR="008A0C54" w:rsidRPr="00851CA8" w:rsidRDefault="00851CA8" w:rsidP="00851CA8">
            <w:pPr>
              <w:jc w:val="both"/>
              <w:rPr>
                <w:rFonts w:cstheme="minorHAnsi"/>
                <w:b/>
                <w:bCs/>
                <w:sz w:val="20"/>
                <w:szCs w:val="20"/>
              </w:rPr>
            </w:pPr>
            <w:r w:rsidRPr="00851CA8">
              <w:rPr>
                <w:rFonts w:cstheme="minorHAnsi"/>
                <w:b/>
                <w:bCs/>
                <w:sz w:val="20"/>
                <w:szCs w:val="20"/>
              </w:rPr>
              <w:t>1</w:t>
            </w:r>
          </w:p>
        </w:tc>
        <w:tc>
          <w:tcPr>
            <w:tcW w:w="4826" w:type="dxa"/>
            <w:tcBorders>
              <w:top w:val="single" w:sz="4" w:space="0" w:color="auto"/>
            </w:tcBorders>
          </w:tcPr>
          <w:p w14:paraId="4A822EB7" w14:textId="5E44DBB7" w:rsidR="008A0C54" w:rsidRPr="00851CA8" w:rsidRDefault="00851CA8" w:rsidP="00851CA8">
            <w:pPr>
              <w:jc w:val="both"/>
              <w:rPr>
                <w:rFonts w:cstheme="minorHAnsi"/>
                <w:b/>
                <w:bCs/>
                <w:sz w:val="20"/>
                <w:szCs w:val="20"/>
              </w:rPr>
            </w:pPr>
            <w:r w:rsidRPr="00851CA8">
              <w:rPr>
                <w:rFonts w:cstheme="minorHAnsi"/>
                <w:sz w:val="20"/>
                <w:szCs w:val="20"/>
              </w:rPr>
              <w:t xml:space="preserve">Los licitantes deberán acreditar su existencia legal a través de un escrito en el que manifieste bajo protesta de decir verdad que cuenta con facultades suficientes para comprometerse por sí o por su representada, sin que resulte necesario acreditar su personalidad jurídica, el escrito deberá contener toda la información solicitada en el </w:t>
            </w:r>
            <w:r w:rsidRPr="00851CA8">
              <w:rPr>
                <w:rFonts w:cstheme="minorHAnsi"/>
                <w:b/>
                <w:sz w:val="20"/>
                <w:szCs w:val="20"/>
              </w:rPr>
              <w:t>Anexo 2.</w:t>
            </w:r>
          </w:p>
        </w:tc>
        <w:tc>
          <w:tcPr>
            <w:tcW w:w="1684" w:type="dxa"/>
            <w:tcBorders>
              <w:top w:val="single" w:sz="4" w:space="0" w:color="auto"/>
            </w:tcBorders>
          </w:tcPr>
          <w:p w14:paraId="7F46FB91" w14:textId="77777777" w:rsidR="008A0C54" w:rsidRPr="00851CA8" w:rsidRDefault="008A0C54" w:rsidP="00851CA8">
            <w:pPr>
              <w:jc w:val="both"/>
              <w:rPr>
                <w:rFonts w:cstheme="minorHAnsi"/>
                <w:b/>
                <w:bCs/>
                <w:sz w:val="20"/>
                <w:szCs w:val="20"/>
              </w:rPr>
            </w:pPr>
          </w:p>
        </w:tc>
        <w:tc>
          <w:tcPr>
            <w:tcW w:w="1767" w:type="dxa"/>
            <w:tcBorders>
              <w:top w:val="single" w:sz="4" w:space="0" w:color="auto"/>
            </w:tcBorders>
          </w:tcPr>
          <w:p w14:paraId="612DE8C1" w14:textId="77777777" w:rsidR="008A0C54" w:rsidRPr="00851CA8" w:rsidRDefault="008A0C54" w:rsidP="00851CA8">
            <w:pPr>
              <w:jc w:val="both"/>
              <w:rPr>
                <w:rFonts w:cstheme="minorHAnsi"/>
                <w:b/>
                <w:bCs/>
                <w:sz w:val="20"/>
                <w:szCs w:val="20"/>
              </w:rPr>
            </w:pPr>
          </w:p>
        </w:tc>
      </w:tr>
      <w:tr w:rsidR="008A0C54" w14:paraId="7D49D6CA" w14:textId="77777777" w:rsidTr="00851CA8">
        <w:tc>
          <w:tcPr>
            <w:tcW w:w="561" w:type="dxa"/>
          </w:tcPr>
          <w:p w14:paraId="764B172C" w14:textId="7B496C49" w:rsidR="008A0C54" w:rsidRPr="00851CA8" w:rsidRDefault="00851CA8" w:rsidP="00851CA8">
            <w:pPr>
              <w:jc w:val="both"/>
              <w:rPr>
                <w:rFonts w:cstheme="minorHAnsi"/>
                <w:b/>
                <w:bCs/>
                <w:sz w:val="20"/>
                <w:szCs w:val="20"/>
              </w:rPr>
            </w:pPr>
            <w:r w:rsidRPr="00851CA8">
              <w:rPr>
                <w:rFonts w:cstheme="minorHAnsi"/>
                <w:b/>
                <w:bCs/>
                <w:sz w:val="20"/>
                <w:szCs w:val="20"/>
              </w:rPr>
              <w:t>2</w:t>
            </w:r>
          </w:p>
        </w:tc>
        <w:tc>
          <w:tcPr>
            <w:tcW w:w="4826" w:type="dxa"/>
          </w:tcPr>
          <w:p w14:paraId="39C4E1F4" w14:textId="1ADE16F0" w:rsidR="008A0C54" w:rsidRPr="00851CA8" w:rsidRDefault="00851CA8" w:rsidP="00851CA8">
            <w:pPr>
              <w:tabs>
                <w:tab w:val="left" w:pos="580"/>
              </w:tabs>
              <w:jc w:val="both"/>
              <w:rPr>
                <w:rFonts w:cstheme="minorHAnsi"/>
                <w:sz w:val="20"/>
                <w:szCs w:val="20"/>
              </w:rPr>
            </w:pPr>
            <w:r w:rsidRPr="00851CA8">
              <w:rPr>
                <w:rFonts w:cstheme="minorHAnsi"/>
                <w:sz w:val="20"/>
                <w:szCs w:val="20"/>
              </w:rPr>
              <w:t>Original o copia certificada y copia de una identificación oficial con fotografía de la persona facultada para suscribir las propuestas.</w:t>
            </w:r>
          </w:p>
        </w:tc>
        <w:tc>
          <w:tcPr>
            <w:tcW w:w="1684" w:type="dxa"/>
          </w:tcPr>
          <w:p w14:paraId="511D27EE" w14:textId="77777777" w:rsidR="008A0C54" w:rsidRPr="00851CA8" w:rsidRDefault="008A0C54" w:rsidP="00851CA8">
            <w:pPr>
              <w:jc w:val="both"/>
              <w:rPr>
                <w:rFonts w:cstheme="minorHAnsi"/>
                <w:b/>
                <w:bCs/>
                <w:sz w:val="20"/>
                <w:szCs w:val="20"/>
              </w:rPr>
            </w:pPr>
          </w:p>
        </w:tc>
        <w:tc>
          <w:tcPr>
            <w:tcW w:w="1767" w:type="dxa"/>
          </w:tcPr>
          <w:p w14:paraId="6691AA94" w14:textId="77777777" w:rsidR="008A0C54" w:rsidRPr="00851CA8" w:rsidRDefault="008A0C54" w:rsidP="00851CA8">
            <w:pPr>
              <w:jc w:val="both"/>
              <w:rPr>
                <w:rFonts w:cstheme="minorHAnsi"/>
                <w:b/>
                <w:bCs/>
                <w:sz w:val="20"/>
                <w:szCs w:val="20"/>
              </w:rPr>
            </w:pPr>
          </w:p>
        </w:tc>
      </w:tr>
      <w:tr w:rsidR="008A0C54" w14:paraId="39FFCD2F" w14:textId="77777777" w:rsidTr="00851CA8">
        <w:tc>
          <w:tcPr>
            <w:tcW w:w="561" w:type="dxa"/>
          </w:tcPr>
          <w:p w14:paraId="14C1FA39" w14:textId="4ACC156B" w:rsidR="008A0C54" w:rsidRPr="00851CA8" w:rsidRDefault="00851CA8" w:rsidP="00851CA8">
            <w:pPr>
              <w:jc w:val="both"/>
              <w:rPr>
                <w:rFonts w:cstheme="minorHAnsi"/>
                <w:b/>
                <w:bCs/>
                <w:sz w:val="20"/>
                <w:szCs w:val="20"/>
              </w:rPr>
            </w:pPr>
            <w:r w:rsidRPr="00851CA8">
              <w:rPr>
                <w:rFonts w:cstheme="minorHAnsi"/>
                <w:b/>
                <w:bCs/>
                <w:sz w:val="20"/>
                <w:szCs w:val="20"/>
              </w:rPr>
              <w:t>3</w:t>
            </w:r>
          </w:p>
        </w:tc>
        <w:tc>
          <w:tcPr>
            <w:tcW w:w="4826" w:type="dxa"/>
          </w:tcPr>
          <w:p w14:paraId="70A9137A" w14:textId="11428AFB" w:rsidR="008A0C54" w:rsidRPr="00851CA8" w:rsidRDefault="00851CA8" w:rsidP="00851CA8">
            <w:pPr>
              <w:tabs>
                <w:tab w:val="left" w:pos="655"/>
              </w:tabs>
              <w:jc w:val="both"/>
              <w:rPr>
                <w:rFonts w:cstheme="minorHAnsi"/>
                <w:b/>
                <w:bCs/>
                <w:sz w:val="20"/>
                <w:szCs w:val="20"/>
              </w:rPr>
            </w:pPr>
            <w:r w:rsidRPr="00851CA8">
              <w:rPr>
                <w:rFonts w:cstheme="minorHAnsi"/>
                <w:sz w:val="20"/>
                <w:szCs w:val="20"/>
              </w:rPr>
              <w:t>Copia simple del registro vigente 2025 del Padrón de Proveedores del Gobierno del Estado de Chihuahua o escrito de manifestación de suscribirse al mismo en caso de ser adjudicados y presentarlo vigente a la firma del contrato.</w:t>
            </w:r>
          </w:p>
        </w:tc>
        <w:tc>
          <w:tcPr>
            <w:tcW w:w="1684" w:type="dxa"/>
          </w:tcPr>
          <w:p w14:paraId="215D270F" w14:textId="77777777" w:rsidR="008A0C54" w:rsidRPr="00851CA8" w:rsidRDefault="008A0C54" w:rsidP="00851CA8">
            <w:pPr>
              <w:jc w:val="both"/>
              <w:rPr>
                <w:rFonts w:cstheme="minorHAnsi"/>
                <w:b/>
                <w:bCs/>
                <w:sz w:val="20"/>
                <w:szCs w:val="20"/>
              </w:rPr>
            </w:pPr>
          </w:p>
        </w:tc>
        <w:tc>
          <w:tcPr>
            <w:tcW w:w="1767" w:type="dxa"/>
          </w:tcPr>
          <w:p w14:paraId="0DB0281E" w14:textId="77777777" w:rsidR="008A0C54" w:rsidRPr="00851CA8" w:rsidRDefault="008A0C54" w:rsidP="00851CA8">
            <w:pPr>
              <w:jc w:val="both"/>
              <w:rPr>
                <w:rFonts w:cstheme="minorHAnsi"/>
                <w:b/>
                <w:bCs/>
                <w:sz w:val="20"/>
                <w:szCs w:val="20"/>
              </w:rPr>
            </w:pPr>
          </w:p>
        </w:tc>
      </w:tr>
      <w:tr w:rsidR="008A0C54" w14:paraId="657D9965" w14:textId="77777777" w:rsidTr="00851CA8">
        <w:tc>
          <w:tcPr>
            <w:tcW w:w="561" w:type="dxa"/>
          </w:tcPr>
          <w:p w14:paraId="256F4617" w14:textId="125E8F1A" w:rsidR="008A0C54" w:rsidRPr="00FA145F" w:rsidRDefault="00851CA8" w:rsidP="00851CA8">
            <w:pPr>
              <w:jc w:val="both"/>
              <w:rPr>
                <w:rFonts w:cstheme="minorHAnsi"/>
                <w:b/>
                <w:bCs/>
                <w:sz w:val="20"/>
                <w:szCs w:val="20"/>
              </w:rPr>
            </w:pPr>
            <w:r w:rsidRPr="00FA145F">
              <w:rPr>
                <w:rFonts w:cstheme="minorHAnsi"/>
                <w:b/>
                <w:bCs/>
                <w:sz w:val="20"/>
                <w:szCs w:val="20"/>
              </w:rPr>
              <w:t>4</w:t>
            </w:r>
          </w:p>
        </w:tc>
        <w:tc>
          <w:tcPr>
            <w:tcW w:w="4826" w:type="dxa"/>
          </w:tcPr>
          <w:p w14:paraId="38E094CE" w14:textId="0A668000" w:rsidR="008A0C54" w:rsidRPr="00FA145F" w:rsidRDefault="00152446" w:rsidP="00851CA8">
            <w:pPr>
              <w:jc w:val="both"/>
              <w:rPr>
                <w:rFonts w:cstheme="minorHAnsi"/>
                <w:b/>
                <w:bCs/>
                <w:sz w:val="20"/>
                <w:szCs w:val="20"/>
              </w:rPr>
            </w:pPr>
            <w:r w:rsidRPr="00152446">
              <w:rPr>
                <w:rFonts w:cstheme="minorHAnsi"/>
                <w:sz w:val="20"/>
                <w:szCs w:val="20"/>
              </w:rPr>
              <w:t>Si el participante es Persona Física, presentar acta de nacimiento original para cotejo y copia simple y si es Persona Moral presentar copia simple, así como original para su cotejo, del Acta Constitutiva que incluya todos los cambios que haya sufrido hasta el momento de presentar la propuesta; así mismo, para los licitantes que realicen una propuesta conjunta, deberá presentar el convenio en los términos de la legislación aplicable.</w:t>
            </w:r>
          </w:p>
        </w:tc>
        <w:tc>
          <w:tcPr>
            <w:tcW w:w="1684" w:type="dxa"/>
          </w:tcPr>
          <w:p w14:paraId="1AB9825F" w14:textId="77777777" w:rsidR="008A0C54" w:rsidRPr="00851CA8" w:rsidRDefault="008A0C54" w:rsidP="00851CA8">
            <w:pPr>
              <w:jc w:val="both"/>
              <w:rPr>
                <w:rFonts w:cstheme="minorHAnsi"/>
                <w:b/>
                <w:bCs/>
                <w:sz w:val="20"/>
                <w:szCs w:val="20"/>
              </w:rPr>
            </w:pPr>
          </w:p>
        </w:tc>
        <w:tc>
          <w:tcPr>
            <w:tcW w:w="1767" w:type="dxa"/>
          </w:tcPr>
          <w:p w14:paraId="59CB40B1" w14:textId="77777777" w:rsidR="008A0C54" w:rsidRPr="00851CA8" w:rsidRDefault="008A0C54" w:rsidP="00851CA8">
            <w:pPr>
              <w:jc w:val="both"/>
              <w:rPr>
                <w:rFonts w:cstheme="minorHAnsi"/>
                <w:b/>
                <w:bCs/>
                <w:sz w:val="20"/>
                <w:szCs w:val="20"/>
              </w:rPr>
            </w:pPr>
          </w:p>
        </w:tc>
      </w:tr>
      <w:tr w:rsidR="008A0C54" w14:paraId="1CC820D5" w14:textId="77777777" w:rsidTr="00851CA8">
        <w:tc>
          <w:tcPr>
            <w:tcW w:w="561" w:type="dxa"/>
          </w:tcPr>
          <w:p w14:paraId="1E72A264" w14:textId="50A49B21" w:rsidR="008A0C54" w:rsidRPr="00851CA8" w:rsidRDefault="00851CA8" w:rsidP="00851CA8">
            <w:pPr>
              <w:jc w:val="both"/>
              <w:rPr>
                <w:rFonts w:cstheme="minorHAnsi"/>
                <w:b/>
                <w:bCs/>
                <w:sz w:val="20"/>
                <w:szCs w:val="20"/>
              </w:rPr>
            </w:pPr>
            <w:r w:rsidRPr="00851CA8">
              <w:rPr>
                <w:rFonts w:cstheme="minorHAnsi"/>
                <w:b/>
                <w:bCs/>
                <w:sz w:val="20"/>
                <w:szCs w:val="20"/>
              </w:rPr>
              <w:t>5</w:t>
            </w:r>
          </w:p>
        </w:tc>
        <w:tc>
          <w:tcPr>
            <w:tcW w:w="4826" w:type="dxa"/>
          </w:tcPr>
          <w:p w14:paraId="2ECCA2FB" w14:textId="0C0BD9C1" w:rsidR="008A0C54" w:rsidRPr="00851CA8" w:rsidRDefault="00851CA8" w:rsidP="00851CA8">
            <w:pPr>
              <w:tabs>
                <w:tab w:val="left" w:pos="1459"/>
              </w:tabs>
              <w:jc w:val="both"/>
              <w:rPr>
                <w:rFonts w:cstheme="minorHAnsi"/>
                <w:b/>
                <w:bCs/>
                <w:sz w:val="20"/>
                <w:szCs w:val="20"/>
              </w:rPr>
            </w:pPr>
            <w:r w:rsidRPr="00851CA8">
              <w:rPr>
                <w:rFonts w:cstheme="minorHAnsi"/>
                <w:sz w:val="20"/>
                <w:szCs w:val="20"/>
              </w:rPr>
              <w:t>Original o copia certificada para cotejo y copia simple de Identificación Oficial Vigente de quien firma las propuestas, quien deberá contar con facultades de Administración y/o Dominio, o Poder Especial para Actos de esta licitación.</w:t>
            </w:r>
          </w:p>
        </w:tc>
        <w:tc>
          <w:tcPr>
            <w:tcW w:w="1684" w:type="dxa"/>
          </w:tcPr>
          <w:p w14:paraId="7B954A0D" w14:textId="77777777" w:rsidR="008A0C54" w:rsidRPr="00851CA8" w:rsidRDefault="008A0C54" w:rsidP="00851CA8">
            <w:pPr>
              <w:jc w:val="both"/>
              <w:rPr>
                <w:rFonts w:cstheme="minorHAnsi"/>
                <w:b/>
                <w:bCs/>
                <w:sz w:val="20"/>
                <w:szCs w:val="20"/>
              </w:rPr>
            </w:pPr>
          </w:p>
        </w:tc>
        <w:tc>
          <w:tcPr>
            <w:tcW w:w="1767" w:type="dxa"/>
          </w:tcPr>
          <w:p w14:paraId="2946D0E1" w14:textId="77777777" w:rsidR="008A0C54" w:rsidRPr="00851CA8" w:rsidRDefault="008A0C54" w:rsidP="00851CA8">
            <w:pPr>
              <w:jc w:val="both"/>
              <w:rPr>
                <w:rFonts w:cstheme="minorHAnsi"/>
                <w:b/>
                <w:bCs/>
                <w:sz w:val="20"/>
                <w:szCs w:val="20"/>
              </w:rPr>
            </w:pPr>
          </w:p>
        </w:tc>
      </w:tr>
      <w:tr w:rsidR="008A0C54" w14:paraId="0DE51DF6" w14:textId="77777777" w:rsidTr="00851CA8">
        <w:tc>
          <w:tcPr>
            <w:tcW w:w="561" w:type="dxa"/>
          </w:tcPr>
          <w:p w14:paraId="44A03DBB" w14:textId="55E03427" w:rsidR="008A0C54" w:rsidRPr="00851CA8" w:rsidRDefault="00851CA8" w:rsidP="00851CA8">
            <w:pPr>
              <w:jc w:val="both"/>
              <w:rPr>
                <w:rFonts w:cstheme="minorHAnsi"/>
                <w:b/>
                <w:bCs/>
                <w:sz w:val="20"/>
                <w:szCs w:val="20"/>
              </w:rPr>
            </w:pPr>
            <w:r w:rsidRPr="00851CA8">
              <w:rPr>
                <w:rFonts w:cstheme="minorHAnsi"/>
                <w:b/>
                <w:bCs/>
                <w:sz w:val="20"/>
                <w:szCs w:val="20"/>
              </w:rPr>
              <w:t>6</w:t>
            </w:r>
          </w:p>
        </w:tc>
        <w:tc>
          <w:tcPr>
            <w:tcW w:w="4826" w:type="dxa"/>
          </w:tcPr>
          <w:p w14:paraId="526D0B2B" w14:textId="53415B8B" w:rsidR="008A0C54" w:rsidRPr="00851CA8" w:rsidRDefault="00851CA8" w:rsidP="00851CA8">
            <w:pPr>
              <w:jc w:val="both"/>
              <w:rPr>
                <w:rFonts w:cstheme="minorHAnsi"/>
                <w:b/>
                <w:bCs/>
                <w:sz w:val="20"/>
                <w:szCs w:val="20"/>
              </w:rPr>
            </w:pPr>
            <w:r w:rsidRPr="00851CA8">
              <w:rPr>
                <w:rFonts w:cstheme="minorHAnsi"/>
                <w:sz w:val="20"/>
                <w:szCs w:val="20"/>
              </w:rPr>
              <w:t>Original o copia certificada para cotejo y copia simple del Poder con facultades de Administración y/o Dominio, o Poder Especial para Actos de esta licitación de quien firme la propuesta.</w:t>
            </w:r>
          </w:p>
        </w:tc>
        <w:tc>
          <w:tcPr>
            <w:tcW w:w="1684" w:type="dxa"/>
          </w:tcPr>
          <w:p w14:paraId="3C526177" w14:textId="77777777" w:rsidR="008A0C54" w:rsidRPr="00851CA8" w:rsidRDefault="008A0C54" w:rsidP="00851CA8">
            <w:pPr>
              <w:jc w:val="both"/>
              <w:rPr>
                <w:rFonts w:cstheme="minorHAnsi"/>
                <w:b/>
                <w:bCs/>
                <w:sz w:val="20"/>
                <w:szCs w:val="20"/>
              </w:rPr>
            </w:pPr>
          </w:p>
        </w:tc>
        <w:tc>
          <w:tcPr>
            <w:tcW w:w="1767" w:type="dxa"/>
          </w:tcPr>
          <w:p w14:paraId="3F71DAD6" w14:textId="77777777" w:rsidR="008A0C54" w:rsidRPr="00851CA8" w:rsidRDefault="008A0C54" w:rsidP="00851CA8">
            <w:pPr>
              <w:jc w:val="both"/>
              <w:rPr>
                <w:rFonts w:cstheme="minorHAnsi"/>
                <w:b/>
                <w:bCs/>
                <w:sz w:val="20"/>
                <w:szCs w:val="20"/>
              </w:rPr>
            </w:pPr>
          </w:p>
        </w:tc>
      </w:tr>
      <w:tr w:rsidR="008A0C54" w14:paraId="5677127A" w14:textId="77777777" w:rsidTr="00851CA8">
        <w:tc>
          <w:tcPr>
            <w:tcW w:w="561" w:type="dxa"/>
          </w:tcPr>
          <w:p w14:paraId="29BB0E28" w14:textId="153D9CFA" w:rsidR="008A0C54" w:rsidRPr="00851CA8" w:rsidRDefault="00851CA8" w:rsidP="00851CA8">
            <w:pPr>
              <w:jc w:val="both"/>
              <w:rPr>
                <w:rFonts w:cstheme="minorHAnsi"/>
                <w:b/>
                <w:bCs/>
                <w:sz w:val="20"/>
                <w:szCs w:val="20"/>
              </w:rPr>
            </w:pPr>
            <w:r w:rsidRPr="00851CA8">
              <w:rPr>
                <w:rFonts w:cstheme="minorHAnsi"/>
                <w:b/>
                <w:bCs/>
                <w:sz w:val="20"/>
                <w:szCs w:val="20"/>
              </w:rPr>
              <w:t>7</w:t>
            </w:r>
          </w:p>
        </w:tc>
        <w:tc>
          <w:tcPr>
            <w:tcW w:w="4826" w:type="dxa"/>
          </w:tcPr>
          <w:p w14:paraId="081AD952" w14:textId="098452CA" w:rsidR="008A0C54" w:rsidRPr="00851CA8" w:rsidRDefault="00851CA8" w:rsidP="00851CA8">
            <w:pPr>
              <w:jc w:val="both"/>
              <w:rPr>
                <w:rFonts w:cstheme="minorHAnsi"/>
                <w:b/>
                <w:bCs/>
                <w:sz w:val="20"/>
                <w:szCs w:val="20"/>
              </w:rPr>
            </w:pPr>
            <w:r w:rsidRPr="00851CA8">
              <w:rPr>
                <w:rFonts w:cstheme="minorHAnsi"/>
                <w:sz w:val="20"/>
                <w:szCs w:val="20"/>
              </w:rPr>
              <w:t xml:space="preserve">Manifestación escrita de que conoce el contenido y no se encuentra en los supuestos de los artículos 86 y 100 de la Ley de Adquisiciones, Arrendamientos y Contratación de Servicios del Estado de Chihuahua, debidamente firmado, de conformidad al </w:t>
            </w:r>
            <w:r w:rsidRPr="00851CA8">
              <w:rPr>
                <w:rFonts w:cstheme="minorHAnsi"/>
                <w:b/>
                <w:sz w:val="20"/>
                <w:szCs w:val="20"/>
              </w:rPr>
              <w:t xml:space="preserve">Anexo 3 </w:t>
            </w:r>
            <w:r w:rsidRPr="00851CA8">
              <w:rPr>
                <w:rFonts w:cstheme="minorHAnsi"/>
                <w:sz w:val="20"/>
                <w:szCs w:val="20"/>
              </w:rPr>
              <w:t>de las presentes bases.</w:t>
            </w:r>
          </w:p>
        </w:tc>
        <w:tc>
          <w:tcPr>
            <w:tcW w:w="1684" w:type="dxa"/>
          </w:tcPr>
          <w:p w14:paraId="090FC887" w14:textId="77777777" w:rsidR="008A0C54" w:rsidRPr="00851CA8" w:rsidRDefault="008A0C54" w:rsidP="00851CA8">
            <w:pPr>
              <w:jc w:val="both"/>
              <w:rPr>
                <w:rFonts w:cstheme="minorHAnsi"/>
                <w:b/>
                <w:bCs/>
                <w:sz w:val="20"/>
                <w:szCs w:val="20"/>
              </w:rPr>
            </w:pPr>
          </w:p>
        </w:tc>
        <w:tc>
          <w:tcPr>
            <w:tcW w:w="1767" w:type="dxa"/>
          </w:tcPr>
          <w:p w14:paraId="3D8C9D30" w14:textId="77777777" w:rsidR="008A0C54" w:rsidRPr="00851CA8" w:rsidRDefault="008A0C54" w:rsidP="00851CA8">
            <w:pPr>
              <w:jc w:val="both"/>
              <w:rPr>
                <w:rFonts w:cstheme="minorHAnsi"/>
                <w:b/>
                <w:bCs/>
                <w:sz w:val="20"/>
                <w:szCs w:val="20"/>
              </w:rPr>
            </w:pPr>
          </w:p>
        </w:tc>
      </w:tr>
      <w:tr w:rsidR="008A0C54" w14:paraId="622998FB" w14:textId="77777777" w:rsidTr="00851CA8">
        <w:tc>
          <w:tcPr>
            <w:tcW w:w="561" w:type="dxa"/>
          </w:tcPr>
          <w:p w14:paraId="310CBC92" w14:textId="77BBF05E" w:rsidR="008A0C54" w:rsidRPr="00851CA8" w:rsidRDefault="00851CA8" w:rsidP="00851CA8">
            <w:pPr>
              <w:jc w:val="both"/>
              <w:rPr>
                <w:rFonts w:cstheme="minorHAnsi"/>
                <w:b/>
                <w:bCs/>
                <w:sz w:val="20"/>
                <w:szCs w:val="20"/>
              </w:rPr>
            </w:pPr>
            <w:r w:rsidRPr="00851CA8">
              <w:rPr>
                <w:rFonts w:cstheme="minorHAnsi"/>
                <w:b/>
                <w:bCs/>
                <w:sz w:val="20"/>
                <w:szCs w:val="20"/>
              </w:rPr>
              <w:t>8</w:t>
            </w:r>
          </w:p>
        </w:tc>
        <w:tc>
          <w:tcPr>
            <w:tcW w:w="4826" w:type="dxa"/>
          </w:tcPr>
          <w:p w14:paraId="50AAF63E" w14:textId="46F907FF" w:rsidR="008A0C54" w:rsidRPr="00824C4B" w:rsidRDefault="00851CA8" w:rsidP="00851CA8">
            <w:pPr>
              <w:jc w:val="both"/>
              <w:rPr>
                <w:rFonts w:cstheme="minorHAnsi"/>
                <w:sz w:val="20"/>
                <w:szCs w:val="20"/>
              </w:rPr>
            </w:pPr>
            <w:r w:rsidRPr="00851CA8">
              <w:rPr>
                <w:rFonts w:cstheme="minorHAnsi"/>
                <w:sz w:val="20"/>
                <w:szCs w:val="20"/>
              </w:rPr>
              <w:t xml:space="preserve">Manifestación por escrito donde se indique su teléfono, domicilio fiscal, dirección de correo electrónico para recibir notificaciones y documentos relacionados con la presente licitación y, en su caso, con el cumplimiento y ejecución del contrato relativo, así como el domicilio en el Estado de Chihuahua para recibir notificaciones y llevar </w:t>
            </w:r>
            <w:r w:rsidRPr="00851CA8">
              <w:rPr>
                <w:rFonts w:cstheme="minorHAnsi"/>
                <w:sz w:val="20"/>
                <w:szCs w:val="20"/>
              </w:rPr>
              <w:lastRenderedPageBreak/>
              <w:t xml:space="preserve">a cabo el cumplimiento de las obligaciones que contraiga con relación a la presente licitación debidamente firmado, de conformidad al </w:t>
            </w:r>
            <w:r w:rsidRPr="00851CA8">
              <w:rPr>
                <w:rFonts w:cstheme="minorHAnsi"/>
                <w:b/>
                <w:sz w:val="20"/>
                <w:szCs w:val="20"/>
              </w:rPr>
              <w:t xml:space="preserve">Anexo 4 </w:t>
            </w:r>
            <w:r w:rsidRPr="00851CA8">
              <w:rPr>
                <w:rFonts w:cstheme="minorHAnsi"/>
                <w:sz w:val="20"/>
                <w:szCs w:val="20"/>
              </w:rPr>
              <w:t>de las presentes bases.</w:t>
            </w:r>
          </w:p>
        </w:tc>
        <w:tc>
          <w:tcPr>
            <w:tcW w:w="1684" w:type="dxa"/>
          </w:tcPr>
          <w:p w14:paraId="49B5941F" w14:textId="77777777" w:rsidR="008A0C54" w:rsidRPr="00851CA8" w:rsidRDefault="008A0C54" w:rsidP="00851CA8">
            <w:pPr>
              <w:jc w:val="both"/>
              <w:rPr>
                <w:rFonts w:cstheme="minorHAnsi"/>
                <w:b/>
                <w:bCs/>
                <w:sz w:val="20"/>
                <w:szCs w:val="20"/>
              </w:rPr>
            </w:pPr>
          </w:p>
        </w:tc>
        <w:tc>
          <w:tcPr>
            <w:tcW w:w="1767" w:type="dxa"/>
          </w:tcPr>
          <w:p w14:paraId="56003CCE" w14:textId="77777777" w:rsidR="008A0C54" w:rsidRPr="00851CA8" w:rsidRDefault="008A0C54" w:rsidP="00851CA8">
            <w:pPr>
              <w:jc w:val="both"/>
              <w:rPr>
                <w:rFonts w:cstheme="minorHAnsi"/>
                <w:b/>
                <w:bCs/>
                <w:sz w:val="20"/>
                <w:szCs w:val="20"/>
              </w:rPr>
            </w:pPr>
          </w:p>
        </w:tc>
      </w:tr>
      <w:tr w:rsidR="008A0C54" w14:paraId="7A11A8CF" w14:textId="77777777" w:rsidTr="00851CA8">
        <w:tc>
          <w:tcPr>
            <w:tcW w:w="561" w:type="dxa"/>
          </w:tcPr>
          <w:p w14:paraId="70DEAF78" w14:textId="00014648" w:rsidR="008A0C54" w:rsidRPr="00851CA8" w:rsidRDefault="00851CA8" w:rsidP="00851CA8">
            <w:pPr>
              <w:jc w:val="both"/>
              <w:rPr>
                <w:rFonts w:cstheme="minorHAnsi"/>
                <w:b/>
                <w:bCs/>
                <w:sz w:val="20"/>
                <w:szCs w:val="20"/>
              </w:rPr>
            </w:pPr>
            <w:r w:rsidRPr="00851CA8">
              <w:rPr>
                <w:rFonts w:cstheme="minorHAnsi"/>
                <w:b/>
                <w:bCs/>
                <w:sz w:val="20"/>
                <w:szCs w:val="20"/>
              </w:rPr>
              <w:t>9</w:t>
            </w:r>
          </w:p>
        </w:tc>
        <w:tc>
          <w:tcPr>
            <w:tcW w:w="4826" w:type="dxa"/>
          </w:tcPr>
          <w:p w14:paraId="29FE8A14" w14:textId="764B9396" w:rsidR="008A0C54" w:rsidRPr="00851CA8" w:rsidRDefault="00851CA8" w:rsidP="00851CA8">
            <w:pPr>
              <w:jc w:val="both"/>
              <w:rPr>
                <w:rFonts w:cstheme="minorHAnsi"/>
                <w:b/>
                <w:bCs/>
                <w:sz w:val="20"/>
                <w:szCs w:val="20"/>
              </w:rPr>
            </w:pPr>
            <w:r w:rsidRPr="00851CA8">
              <w:rPr>
                <w:rFonts w:cstheme="minorHAnsi"/>
                <w:sz w:val="20"/>
                <w:szCs w:val="20"/>
              </w:rPr>
              <w:t xml:space="preserve">Manifestación por escrito de una declaración de integridad, en la que manifiesten, bajo protesta de decir verdad, que por sí mismos o a través de interpósita persona, se abstendrán de adoptar conductas, para que los servidores públicos del Comité, así como de la dependencia o entidad, induzcan o alteren las evaluaciones de las proposiciones, el resultado del procedimiento, u otros aspectos que otorguen condiciones más ventajosas con relación a los demás participantes, de conformidad al </w:t>
            </w:r>
            <w:r w:rsidRPr="00851CA8">
              <w:rPr>
                <w:rFonts w:cstheme="minorHAnsi"/>
                <w:b/>
                <w:sz w:val="20"/>
                <w:szCs w:val="20"/>
              </w:rPr>
              <w:t xml:space="preserve">Anexo 5 </w:t>
            </w:r>
            <w:r w:rsidRPr="00851CA8">
              <w:rPr>
                <w:rFonts w:cstheme="minorHAnsi"/>
                <w:sz w:val="20"/>
                <w:szCs w:val="20"/>
              </w:rPr>
              <w:t>de las presentes bases.</w:t>
            </w:r>
          </w:p>
        </w:tc>
        <w:tc>
          <w:tcPr>
            <w:tcW w:w="1684" w:type="dxa"/>
          </w:tcPr>
          <w:p w14:paraId="2503E1EE" w14:textId="77777777" w:rsidR="008A0C54" w:rsidRPr="00851CA8" w:rsidRDefault="008A0C54" w:rsidP="00851CA8">
            <w:pPr>
              <w:jc w:val="both"/>
              <w:rPr>
                <w:rFonts w:cstheme="minorHAnsi"/>
                <w:b/>
                <w:bCs/>
                <w:sz w:val="20"/>
                <w:szCs w:val="20"/>
              </w:rPr>
            </w:pPr>
          </w:p>
        </w:tc>
        <w:tc>
          <w:tcPr>
            <w:tcW w:w="1767" w:type="dxa"/>
          </w:tcPr>
          <w:p w14:paraId="20FF37F0" w14:textId="77777777" w:rsidR="008A0C54" w:rsidRPr="00851CA8" w:rsidRDefault="008A0C54" w:rsidP="00851CA8">
            <w:pPr>
              <w:jc w:val="both"/>
              <w:rPr>
                <w:rFonts w:cstheme="minorHAnsi"/>
                <w:b/>
                <w:bCs/>
                <w:sz w:val="20"/>
                <w:szCs w:val="20"/>
              </w:rPr>
            </w:pPr>
          </w:p>
        </w:tc>
      </w:tr>
      <w:tr w:rsidR="008A0C54" w14:paraId="79AE2574" w14:textId="77777777" w:rsidTr="00851CA8">
        <w:tc>
          <w:tcPr>
            <w:tcW w:w="561" w:type="dxa"/>
          </w:tcPr>
          <w:p w14:paraId="1285F700" w14:textId="18AA9165" w:rsidR="008A0C54" w:rsidRPr="00851CA8" w:rsidRDefault="00851CA8" w:rsidP="00851CA8">
            <w:pPr>
              <w:jc w:val="both"/>
              <w:rPr>
                <w:rFonts w:cstheme="minorHAnsi"/>
                <w:b/>
                <w:bCs/>
                <w:sz w:val="20"/>
                <w:szCs w:val="20"/>
              </w:rPr>
            </w:pPr>
            <w:r w:rsidRPr="00851CA8">
              <w:rPr>
                <w:rFonts w:cstheme="minorHAnsi"/>
                <w:b/>
                <w:bCs/>
                <w:sz w:val="20"/>
                <w:szCs w:val="20"/>
              </w:rPr>
              <w:t>10</w:t>
            </w:r>
          </w:p>
        </w:tc>
        <w:tc>
          <w:tcPr>
            <w:tcW w:w="4826" w:type="dxa"/>
          </w:tcPr>
          <w:p w14:paraId="386180C2" w14:textId="5AB498A1" w:rsidR="008A0C54" w:rsidRPr="00824C4B" w:rsidRDefault="00851CA8" w:rsidP="00824C4B">
            <w:pPr>
              <w:jc w:val="both"/>
              <w:rPr>
                <w:rFonts w:cstheme="minorHAnsi"/>
                <w:sz w:val="20"/>
                <w:szCs w:val="20"/>
              </w:rPr>
            </w:pPr>
            <w:r w:rsidRPr="00851CA8">
              <w:rPr>
                <w:rFonts w:cstheme="minorHAnsi"/>
                <w:sz w:val="20"/>
                <w:szCs w:val="20"/>
              </w:rPr>
              <w:t xml:space="preserve">Manifestación por escrito donde se indique que conoce lo establecido en la convocatoria, bases y junta de aclaraciones e indique sujetarse a todo lo establecido en ello, debidamente firmado, de conformidad al </w:t>
            </w:r>
            <w:r w:rsidRPr="00851CA8">
              <w:rPr>
                <w:rFonts w:cstheme="minorHAnsi"/>
                <w:b/>
                <w:sz w:val="20"/>
                <w:szCs w:val="20"/>
              </w:rPr>
              <w:t>Anexo</w:t>
            </w:r>
            <w:r w:rsidRPr="00851CA8">
              <w:rPr>
                <w:rFonts w:cstheme="minorHAnsi"/>
                <w:sz w:val="20"/>
                <w:szCs w:val="20"/>
              </w:rPr>
              <w:t xml:space="preserve"> </w:t>
            </w:r>
            <w:r w:rsidRPr="00851CA8">
              <w:rPr>
                <w:rFonts w:cstheme="minorHAnsi"/>
                <w:b/>
                <w:bCs/>
                <w:sz w:val="20"/>
                <w:szCs w:val="20"/>
              </w:rPr>
              <w:t>6</w:t>
            </w:r>
            <w:r w:rsidRPr="00851CA8">
              <w:rPr>
                <w:rFonts w:cstheme="minorHAnsi"/>
                <w:b/>
                <w:sz w:val="20"/>
                <w:szCs w:val="20"/>
              </w:rPr>
              <w:t xml:space="preserve"> </w:t>
            </w:r>
            <w:r w:rsidRPr="00851CA8">
              <w:rPr>
                <w:rFonts w:cstheme="minorHAnsi"/>
                <w:sz w:val="20"/>
                <w:szCs w:val="20"/>
              </w:rPr>
              <w:t>de las presentes bases, la presentación del escrito no subsana el no considerar dentro de su propuesta las modificaciones emanadas de la junta de aclaraciones.</w:t>
            </w:r>
          </w:p>
        </w:tc>
        <w:tc>
          <w:tcPr>
            <w:tcW w:w="1684" w:type="dxa"/>
          </w:tcPr>
          <w:p w14:paraId="0F957071" w14:textId="77777777" w:rsidR="008A0C54" w:rsidRPr="00851CA8" w:rsidRDefault="008A0C54" w:rsidP="00851CA8">
            <w:pPr>
              <w:jc w:val="both"/>
              <w:rPr>
                <w:rFonts w:cstheme="minorHAnsi"/>
                <w:b/>
                <w:bCs/>
                <w:sz w:val="20"/>
                <w:szCs w:val="20"/>
              </w:rPr>
            </w:pPr>
          </w:p>
        </w:tc>
        <w:tc>
          <w:tcPr>
            <w:tcW w:w="1767" w:type="dxa"/>
          </w:tcPr>
          <w:p w14:paraId="730749FB" w14:textId="77777777" w:rsidR="008A0C54" w:rsidRPr="00851CA8" w:rsidRDefault="008A0C54" w:rsidP="00851CA8">
            <w:pPr>
              <w:jc w:val="both"/>
              <w:rPr>
                <w:rFonts w:cstheme="minorHAnsi"/>
                <w:b/>
                <w:bCs/>
                <w:sz w:val="20"/>
                <w:szCs w:val="20"/>
              </w:rPr>
            </w:pPr>
          </w:p>
        </w:tc>
      </w:tr>
      <w:tr w:rsidR="008A0C54" w14:paraId="02C98607" w14:textId="77777777" w:rsidTr="00851CA8">
        <w:tc>
          <w:tcPr>
            <w:tcW w:w="561" w:type="dxa"/>
          </w:tcPr>
          <w:p w14:paraId="28DFDC56" w14:textId="0EF8854A" w:rsidR="008A0C54" w:rsidRPr="00851CA8" w:rsidRDefault="00851CA8" w:rsidP="00851CA8">
            <w:pPr>
              <w:jc w:val="both"/>
              <w:rPr>
                <w:rFonts w:cstheme="minorHAnsi"/>
                <w:b/>
                <w:bCs/>
                <w:sz w:val="20"/>
                <w:szCs w:val="20"/>
              </w:rPr>
            </w:pPr>
            <w:r w:rsidRPr="00851CA8">
              <w:rPr>
                <w:rFonts w:cstheme="minorHAnsi"/>
                <w:b/>
                <w:bCs/>
                <w:sz w:val="20"/>
                <w:szCs w:val="20"/>
              </w:rPr>
              <w:t>11</w:t>
            </w:r>
          </w:p>
        </w:tc>
        <w:tc>
          <w:tcPr>
            <w:tcW w:w="4826" w:type="dxa"/>
          </w:tcPr>
          <w:p w14:paraId="2F149933" w14:textId="67FDF9D1" w:rsidR="008A0C54" w:rsidRPr="00851CA8" w:rsidRDefault="00851CA8" w:rsidP="00851CA8">
            <w:pPr>
              <w:tabs>
                <w:tab w:val="left" w:pos="1664"/>
              </w:tabs>
              <w:jc w:val="both"/>
              <w:rPr>
                <w:rFonts w:cstheme="minorHAnsi"/>
                <w:b/>
                <w:bCs/>
                <w:sz w:val="20"/>
                <w:szCs w:val="20"/>
              </w:rPr>
            </w:pPr>
            <w:r w:rsidRPr="00851CA8">
              <w:rPr>
                <w:rFonts w:cstheme="minorHAnsi"/>
                <w:bCs/>
                <w:sz w:val="20"/>
                <w:szCs w:val="20"/>
              </w:rPr>
              <w:t>Carta compromiso</w:t>
            </w:r>
            <w:r w:rsidRPr="00851CA8">
              <w:rPr>
                <w:rFonts w:cstheme="minorHAnsi"/>
                <w:b/>
                <w:sz w:val="20"/>
                <w:szCs w:val="20"/>
              </w:rPr>
              <w:t xml:space="preserve"> </w:t>
            </w:r>
            <w:r w:rsidRPr="00851CA8">
              <w:rPr>
                <w:rFonts w:cstheme="minorHAnsi"/>
                <w:sz w:val="20"/>
                <w:szCs w:val="20"/>
              </w:rPr>
              <w:t>en formato libre y papel membretado del participante, debidamente firmada por el representante legal de la misma o tratándose de personas físicas podrá ser firmada personalmente por el concursante, en la que se establezca que en caso de que se le adjudique la partida única asumirá las siguientes obligaciones</w:t>
            </w:r>
            <w:r w:rsidR="00824C4B">
              <w:rPr>
                <w:rFonts w:cstheme="minorHAnsi"/>
                <w:sz w:val="20"/>
                <w:szCs w:val="20"/>
              </w:rPr>
              <w:t>:</w:t>
            </w:r>
          </w:p>
        </w:tc>
        <w:tc>
          <w:tcPr>
            <w:tcW w:w="1684" w:type="dxa"/>
          </w:tcPr>
          <w:p w14:paraId="4445F7B8" w14:textId="77777777" w:rsidR="008A0C54" w:rsidRPr="00851CA8" w:rsidRDefault="008A0C54" w:rsidP="00851CA8">
            <w:pPr>
              <w:jc w:val="both"/>
              <w:rPr>
                <w:rFonts w:cstheme="minorHAnsi"/>
                <w:b/>
                <w:bCs/>
                <w:sz w:val="20"/>
                <w:szCs w:val="20"/>
              </w:rPr>
            </w:pPr>
          </w:p>
        </w:tc>
        <w:tc>
          <w:tcPr>
            <w:tcW w:w="1767" w:type="dxa"/>
          </w:tcPr>
          <w:p w14:paraId="4B3D1E8B" w14:textId="77777777" w:rsidR="008A0C54" w:rsidRPr="00851CA8" w:rsidRDefault="008A0C54" w:rsidP="00851CA8">
            <w:pPr>
              <w:jc w:val="both"/>
              <w:rPr>
                <w:rFonts w:cstheme="minorHAnsi"/>
                <w:b/>
                <w:bCs/>
                <w:sz w:val="20"/>
                <w:szCs w:val="20"/>
              </w:rPr>
            </w:pPr>
          </w:p>
        </w:tc>
      </w:tr>
      <w:tr w:rsidR="008A0C54" w14:paraId="4FBE607A" w14:textId="77777777" w:rsidTr="00851CA8">
        <w:tc>
          <w:tcPr>
            <w:tcW w:w="561" w:type="dxa"/>
          </w:tcPr>
          <w:p w14:paraId="0827719E" w14:textId="71BBC234" w:rsidR="008A0C54" w:rsidRPr="00851CA8" w:rsidRDefault="00851CA8" w:rsidP="00851CA8">
            <w:pPr>
              <w:jc w:val="both"/>
              <w:rPr>
                <w:rFonts w:cstheme="minorHAnsi"/>
                <w:b/>
                <w:bCs/>
                <w:sz w:val="20"/>
                <w:szCs w:val="20"/>
              </w:rPr>
            </w:pPr>
            <w:r w:rsidRPr="00851CA8">
              <w:rPr>
                <w:rFonts w:cstheme="minorHAnsi"/>
                <w:b/>
                <w:bCs/>
                <w:sz w:val="20"/>
                <w:szCs w:val="20"/>
              </w:rPr>
              <w:t>12</w:t>
            </w:r>
          </w:p>
        </w:tc>
        <w:tc>
          <w:tcPr>
            <w:tcW w:w="4826" w:type="dxa"/>
          </w:tcPr>
          <w:p w14:paraId="6C3E8148" w14:textId="26CA49C3" w:rsidR="008A0C54" w:rsidRPr="00851CA8" w:rsidRDefault="00851CA8" w:rsidP="00851CA8">
            <w:pPr>
              <w:jc w:val="both"/>
              <w:rPr>
                <w:rFonts w:cstheme="minorHAnsi"/>
                <w:b/>
                <w:bCs/>
                <w:sz w:val="20"/>
                <w:szCs w:val="20"/>
              </w:rPr>
            </w:pPr>
            <w:r w:rsidRPr="00851CA8">
              <w:rPr>
                <w:rFonts w:cstheme="minorHAnsi"/>
                <w:sz w:val="20"/>
                <w:szCs w:val="20"/>
              </w:rPr>
              <w:t xml:space="preserve">Constancia que acredite el cumplimiento de las obligaciones de registro y actualización en el Sistema de Información Empresarial Mexicano, de conformidad con las normas aplicables correspondiente al ejercicio fiscal 2025, proporcionando la factura de pago correspondiente. Aclarando que la constancia de levantamiento de entrevista </w:t>
            </w:r>
            <w:r w:rsidRPr="00851CA8">
              <w:rPr>
                <w:rFonts w:cstheme="minorHAnsi"/>
                <w:b/>
                <w:bCs/>
                <w:sz w:val="20"/>
                <w:szCs w:val="20"/>
                <w:u w:val="single"/>
              </w:rPr>
              <w:t>NO ACREDITA SU REGISTRO.</w:t>
            </w:r>
          </w:p>
        </w:tc>
        <w:tc>
          <w:tcPr>
            <w:tcW w:w="1684" w:type="dxa"/>
          </w:tcPr>
          <w:p w14:paraId="34F2918C" w14:textId="77777777" w:rsidR="008A0C54" w:rsidRPr="00851CA8" w:rsidRDefault="008A0C54" w:rsidP="00851CA8">
            <w:pPr>
              <w:jc w:val="both"/>
              <w:rPr>
                <w:rFonts w:cstheme="minorHAnsi"/>
                <w:b/>
                <w:bCs/>
                <w:sz w:val="20"/>
                <w:szCs w:val="20"/>
              </w:rPr>
            </w:pPr>
          </w:p>
        </w:tc>
        <w:tc>
          <w:tcPr>
            <w:tcW w:w="1767" w:type="dxa"/>
          </w:tcPr>
          <w:p w14:paraId="58C66FDD" w14:textId="77777777" w:rsidR="008A0C54" w:rsidRPr="00851CA8" w:rsidRDefault="008A0C54" w:rsidP="00851CA8">
            <w:pPr>
              <w:jc w:val="both"/>
              <w:rPr>
                <w:rFonts w:cstheme="minorHAnsi"/>
                <w:b/>
                <w:bCs/>
                <w:sz w:val="20"/>
                <w:szCs w:val="20"/>
              </w:rPr>
            </w:pPr>
          </w:p>
        </w:tc>
      </w:tr>
      <w:tr w:rsidR="008A0C54" w14:paraId="394B7DF7" w14:textId="77777777" w:rsidTr="00851CA8">
        <w:tc>
          <w:tcPr>
            <w:tcW w:w="561" w:type="dxa"/>
          </w:tcPr>
          <w:p w14:paraId="55881770" w14:textId="7B530FBD" w:rsidR="008A0C54" w:rsidRPr="00851CA8" w:rsidRDefault="00851CA8" w:rsidP="00851CA8">
            <w:pPr>
              <w:jc w:val="both"/>
              <w:rPr>
                <w:rFonts w:cstheme="minorHAnsi"/>
                <w:b/>
                <w:bCs/>
                <w:sz w:val="20"/>
                <w:szCs w:val="20"/>
              </w:rPr>
            </w:pPr>
            <w:r w:rsidRPr="00851CA8">
              <w:rPr>
                <w:rFonts w:cstheme="minorHAnsi"/>
                <w:b/>
                <w:bCs/>
                <w:sz w:val="20"/>
                <w:szCs w:val="20"/>
              </w:rPr>
              <w:t>1</w:t>
            </w:r>
            <w:r w:rsidR="00C666ED">
              <w:rPr>
                <w:rFonts w:cstheme="minorHAnsi"/>
                <w:b/>
                <w:bCs/>
                <w:sz w:val="20"/>
                <w:szCs w:val="20"/>
              </w:rPr>
              <w:t>3</w:t>
            </w:r>
          </w:p>
        </w:tc>
        <w:tc>
          <w:tcPr>
            <w:tcW w:w="4826" w:type="dxa"/>
          </w:tcPr>
          <w:p w14:paraId="60F80BD6" w14:textId="2E118B05" w:rsidR="008A0C54" w:rsidRPr="00851CA8" w:rsidRDefault="00851CA8" w:rsidP="00851CA8">
            <w:pPr>
              <w:jc w:val="both"/>
              <w:rPr>
                <w:rFonts w:cstheme="minorHAnsi"/>
                <w:b/>
                <w:bCs/>
                <w:sz w:val="20"/>
                <w:szCs w:val="20"/>
              </w:rPr>
            </w:pPr>
            <w:r w:rsidRPr="00851CA8">
              <w:rPr>
                <w:rFonts w:cstheme="minorHAnsi"/>
                <w:sz w:val="20"/>
                <w:szCs w:val="20"/>
              </w:rPr>
              <w:t>Constancia de Situación Fiscal actualizada del licitante, con una antigüedad no mayor a 30 días de la fecha de presentación y apertura de propuestas.</w:t>
            </w:r>
          </w:p>
        </w:tc>
        <w:tc>
          <w:tcPr>
            <w:tcW w:w="1684" w:type="dxa"/>
          </w:tcPr>
          <w:p w14:paraId="26EAFD04" w14:textId="77777777" w:rsidR="008A0C54" w:rsidRPr="00851CA8" w:rsidRDefault="008A0C54" w:rsidP="00851CA8">
            <w:pPr>
              <w:jc w:val="both"/>
              <w:rPr>
                <w:rFonts w:cstheme="minorHAnsi"/>
                <w:b/>
                <w:bCs/>
                <w:sz w:val="20"/>
                <w:szCs w:val="20"/>
              </w:rPr>
            </w:pPr>
          </w:p>
        </w:tc>
        <w:tc>
          <w:tcPr>
            <w:tcW w:w="1767" w:type="dxa"/>
          </w:tcPr>
          <w:p w14:paraId="1FF947FD" w14:textId="77777777" w:rsidR="008A0C54" w:rsidRPr="00851CA8" w:rsidRDefault="008A0C54" w:rsidP="00851CA8">
            <w:pPr>
              <w:jc w:val="both"/>
              <w:rPr>
                <w:rFonts w:cstheme="minorHAnsi"/>
                <w:b/>
                <w:bCs/>
                <w:sz w:val="20"/>
                <w:szCs w:val="20"/>
              </w:rPr>
            </w:pPr>
          </w:p>
        </w:tc>
      </w:tr>
      <w:tr w:rsidR="008A0C54" w14:paraId="522991B6" w14:textId="77777777" w:rsidTr="00851CA8">
        <w:tc>
          <w:tcPr>
            <w:tcW w:w="561" w:type="dxa"/>
          </w:tcPr>
          <w:p w14:paraId="202C4A65" w14:textId="712B121A" w:rsidR="008A0C54" w:rsidRPr="00851CA8" w:rsidRDefault="00851CA8" w:rsidP="00851CA8">
            <w:pPr>
              <w:jc w:val="both"/>
              <w:rPr>
                <w:rFonts w:cstheme="minorHAnsi"/>
                <w:b/>
                <w:bCs/>
                <w:sz w:val="20"/>
                <w:szCs w:val="20"/>
              </w:rPr>
            </w:pPr>
            <w:r w:rsidRPr="00851CA8">
              <w:rPr>
                <w:rFonts w:cstheme="minorHAnsi"/>
                <w:b/>
                <w:bCs/>
                <w:sz w:val="20"/>
                <w:szCs w:val="20"/>
              </w:rPr>
              <w:t>1</w:t>
            </w:r>
            <w:r w:rsidR="00C666ED">
              <w:rPr>
                <w:rFonts w:cstheme="minorHAnsi"/>
                <w:b/>
                <w:bCs/>
                <w:sz w:val="20"/>
                <w:szCs w:val="20"/>
              </w:rPr>
              <w:t>4</w:t>
            </w:r>
          </w:p>
        </w:tc>
        <w:tc>
          <w:tcPr>
            <w:tcW w:w="4826" w:type="dxa"/>
          </w:tcPr>
          <w:p w14:paraId="5E2EBA1D" w14:textId="442B0DD6" w:rsidR="008A0C54" w:rsidRPr="00824C4B" w:rsidRDefault="00851CA8" w:rsidP="00851CA8">
            <w:pPr>
              <w:jc w:val="both"/>
              <w:rPr>
                <w:rFonts w:cstheme="minorHAnsi"/>
                <w:sz w:val="20"/>
                <w:szCs w:val="20"/>
              </w:rPr>
            </w:pPr>
            <w:r w:rsidRPr="00851CA8">
              <w:rPr>
                <w:rFonts w:cstheme="minorHAnsi"/>
                <w:sz w:val="20"/>
                <w:szCs w:val="20"/>
              </w:rPr>
              <w:t xml:space="preserve">Original o copia certificada y copia de Estado de Situación Financiera (Balance General), Estado de Resultados y Balanza de comprobación del 01 de enero de 2024 al 31 de diciembre de 2024, así como, Estado de Situación Financiera (Balance General), Estado de Resultados y Balanza de comprobación del 01 de enero de 2025 al 30 de </w:t>
            </w:r>
            <w:r w:rsidR="00824C4B">
              <w:rPr>
                <w:rFonts w:cstheme="minorHAnsi"/>
                <w:sz w:val="20"/>
                <w:szCs w:val="20"/>
              </w:rPr>
              <w:t>octubre</w:t>
            </w:r>
            <w:r w:rsidRPr="00851CA8">
              <w:rPr>
                <w:rFonts w:cstheme="minorHAnsi"/>
                <w:sz w:val="20"/>
                <w:szCs w:val="20"/>
              </w:rPr>
              <w:t xml:space="preserve"> de 2025, donde se acredite un capital contable mínimo del veinte por ciento del monto total de su propuesta económica y/o del monto máximo de la(s) partida(s) en que participen para contrataciones abiertas </w:t>
            </w:r>
            <w:r w:rsidRPr="00851CA8">
              <w:rPr>
                <w:rFonts w:cstheme="minorHAnsi"/>
                <w:sz w:val="20"/>
                <w:szCs w:val="20"/>
              </w:rPr>
              <w:lastRenderedPageBreak/>
              <w:t>por montos, firmados por el Contador Público que lo emitió.</w:t>
            </w:r>
          </w:p>
        </w:tc>
        <w:tc>
          <w:tcPr>
            <w:tcW w:w="1684" w:type="dxa"/>
          </w:tcPr>
          <w:p w14:paraId="41A6D7EE" w14:textId="77777777" w:rsidR="008A0C54" w:rsidRPr="00851CA8" w:rsidRDefault="008A0C54" w:rsidP="00851CA8">
            <w:pPr>
              <w:jc w:val="both"/>
              <w:rPr>
                <w:rFonts w:cstheme="minorHAnsi"/>
                <w:b/>
                <w:bCs/>
                <w:sz w:val="20"/>
                <w:szCs w:val="20"/>
              </w:rPr>
            </w:pPr>
          </w:p>
        </w:tc>
        <w:tc>
          <w:tcPr>
            <w:tcW w:w="1767" w:type="dxa"/>
          </w:tcPr>
          <w:p w14:paraId="38B6A6CB" w14:textId="77777777" w:rsidR="008A0C54" w:rsidRPr="00851CA8" w:rsidRDefault="008A0C54" w:rsidP="00851CA8">
            <w:pPr>
              <w:jc w:val="both"/>
              <w:rPr>
                <w:rFonts w:cstheme="minorHAnsi"/>
                <w:b/>
                <w:bCs/>
                <w:sz w:val="20"/>
                <w:szCs w:val="20"/>
              </w:rPr>
            </w:pPr>
          </w:p>
        </w:tc>
      </w:tr>
      <w:tr w:rsidR="008A0C54" w14:paraId="4A333636" w14:textId="77777777" w:rsidTr="00851CA8">
        <w:tc>
          <w:tcPr>
            <w:tcW w:w="561" w:type="dxa"/>
          </w:tcPr>
          <w:p w14:paraId="1FC7D666" w14:textId="03A4D032" w:rsidR="008A0C54" w:rsidRPr="00851CA8" w:rsidRDefault="00851CA8" w:rsidP="00851CA8">
            <w:pPr>
              <w:jc w:val="both"/>
              <w:rPr>
                <w:rFonts w:cstheme="minorHAnsi"/>
                <w:b/>
                <w:bCs/>
                <w:sz w:val="20"/>
                <w:szCs w:val="20"/>
              </w:rPr>
            </w:pPr>
            <w:r w:rsidRPr="00851CA8">
              <w:rPr>
                <w:rFonts w:cstheme="minorHAnsi"/>
                <w:b/>
                <w:bCs/>
                <w:sz w:val="20"/>
                <w:szCs w:val="20"/>
              </w:rPr>
              <w:t>1</w:t>
            </w:r>
            <w:r w:rsidR="00C666ED">
              <w:rPr>
                <w:rFonts w:cstheme="minorHAnsi"/>
                <w:b/>
                <w:bCs/>
                <w:sz w:val="20"/>
                <w:szCs w:val="20"/>
              </w:rPr>
              <w:t>5</w:t>
            </w:r>
          </w:p>
        </w:tc>
        <w:tc>
          <w:tcPr>
            <w:tcW w:w="4826" w:type="dxa"/>
          </w:tcPr>
          <w:p w14:paraId="5078D461" w14:textId="3ECA2013" w:rsidR="008A0C54" w:rsidRPr="00851CA8" w:rsidRDefault="00851CA8" w:rsidP="00851CA8">
            <w:pPr>
              <w:jc w:val="both"/>
              <w:rPr>
                <w:rFonts w:cstheme="minorHAnsi"/>
                <w:b/>
                <w:bCs/>
                <w:sz w:val="20"/>
                <w:szCs w:val="20"/>
              </w:rPr>
            </w:pPr>
            <w:r w:rsidRPr="00851CA8">
              <w:rPr>
                <w:rFonts w:cstheme="minorHAnsi"/>
                <w:sz w:val="20"/>
                <w:szCs w:val="20"/>
              </w:rPr>
              <w:t>Copia de la cédula profesional del Contador Público que firma los Estados Financieros, en caso de que la firma del Contador Público no sea legible, haya cambiado o bien que se trate de cedula emitida de manera electrónica, se deberá adjuntar además copia de una identificación oficial con fotografía que coincida con la firma que el contador público plasma en los estados financieros presentados.</w:t>
            </w:r>
          </w:p>
        </w:tc>
        <w:tc>
          <w:tcPr>
            <w:tcW w:w="1684" w:type="dxa"/>
          </w:tcPr>
          <w:p w14:paraId="46787876" w14:textId="77777777" w:rsidR="008A0C54" w:rsidRPr="00851CA8" w:rsidRDefault="008A0C54" w:rsidP="00851CA8">
            <w:pPr>
              <w:jc w:val="both"/>
              <w:rPr>
                <w:rFonts w:cstheme="minorHAnsi"/>
                <w:b/>
                <w:bCs/>
                <w:sz w:val="20"/>
                <w:szCs w:val="20"/>
              </w:rPr>
            </w:pPr>
          </w:p>
        </w:tc>
        <w:tc>
          <w:tcPr>
            <w:tcW w:w="1767" w:type="dxa"/>
          </w:tcPr>
          <w:p w14:paraId="16B21DF0" w14:textId="77777777" w:rsidR="008A0C54" w:rsidRPr="00851CA8" w:rsidRDefault="008A0C54" w:rsidP="00851CA8">
            <w:pPr>
              <w:jc w:val="both"/>
              <w:rPr>
                <w:rFonts w:cstheme="minorHAnsi"/>
                <w:b/>
                <w:bCs/>
                <w:sz w:val="20"/>
                <w:szCs w:val="20"/>
              </w:rPr>
            </w:pPr>
          </w:p>
        </w:tc>
      </w:tr>
      <w:tr w:rsidR="008A0C54" w14:paraId="0DD48436" w14:textId="77777777" w:rsidTr="00851CA8">
        <w:tc>
          <w:tcPr>
            <w:tcW w:w="561" w:type="dxa"/>
          </w:tcPr>
          <w:p w14:paraId="29B38E09" w14:textId="2B6D9A1B" w:rsidR="008A0C54" w:rsidRPr="00851CA8" w:rsidRDefault="00851CA8" w:rsidP="00851CA8">
            <w:pPr>
              <w:jc w:val="both"/>
              <w:rPr>
                <w:rFonts w:cstheme="minorHAnsi"/>
                <w:b/>
                <w:bCs/>
                <w:sz w:val="20"/>
                <w:szCs w:val="20"/>
              </w:rPr>
            </w:pPr>
            <w:r w:rsidRPr="00851CA8">
              <w:rPr>
                <w:rFonts w:cstheme="minorHAnsi"/>
                <w:b/>
                <w:bCs/>
                <w:sz w:val="20"/>
                <w:szCs w:val="20"/>
              </w:rPr>
              <w:t>1</w:t>
            </w:r>
            <w:r w:rsidR="00C666ED">
              <w:rPr>
                <w:rFonts w:cstheme="minorHAnsi"/>
                <w:b/>
                <w:bCs/>
                <w:sz w:val="20"/>
                <w:szCs w:val="20"/>
              </w:rPr>
              <w:t>6</w:t>
            </w:r>
          </w:p>
        </w:tc>
        <w:tc>
          <w:tcPr>
            <w:tcW w:w="4826" w:type="dxa"/>
          </w:tcPr>
          <w:p w14:paraId="685CAFA1" w14:textId="79B5268E" w:rsidR="008A0C54" w:rsidRPr="00851CA8" w:rsidRDefault="00851CA8" w:rsidP="00851CA8">
            <w:pPr>
              <w:jc w:val="both"/>
              <w:rPr>
                <w:rFonts w:cstheme="minorHAnsi"/>
                <w:b/>
                <w:bCs/>
                <w:sz w:val="20"/>
                <w:szCs w:val="20"/>
              </w:rPr>
            </w:pPr>
            <w:r w:rsidRPr="00851CA8">
              <w:rPr>
                <w:rFonts w:cstheme="minorHAnsi"/>
                <w:sz w:val="20"/>
                <w:szCs w:val="20"/>
              </w:rPr>
              <w:t>Declaración Anual (normal y/o complementaria) correspondiente al ejercicio fiscal 2024, con todos sus anexos y acuses de envío y aceptación por la SHCP, o en su caso, cuando se trate de régimen de Incorporación Fiscal, las declaraciones bimestrales definitivas de enero a diciembre del 2024.</w:t>
            </w:r>
          </w:p>
        </w:tc>
        <w:tc>
          <w:tcPr>
            <w:tcW w:w="1684" w:type="dxa"/>
          </w:tcPr>
          <w:p w14:paraId="46CAB4D0" w14:textId="77777777" w:rsidR="008A0C54" w:rsidRPr="00851CA8" w:rsidRDefault="008A0C54" w:rsidP="00851CA8">
            <w:pPr>
              <w:jc w:val="both"/>
              <w:rPr>
                <w:rFonts w:cstheme="minorHAnsi"/>
                <w:b/>
                <w:bCs/>
                <w:sz w:val="20"/>
                <w:szCs w:val="20"/>
              </w:rPr>
            </w:pPr>
          </w:p>
        </w:tc>
        <w:tc>
          <w:tcPr>
            <w:tcW w:w="1767" w:type="dxa"/>
          </w:tcPr>
          <w:p w14:paraId="69877D08" w14:textId="77777777" w:rsidR="008A0C54" w:rsidRPr="00851CA8" w:rsidRDefault="008A0C54" w:rsidP="00851CA8">
            <w:pPr>
              <w:jc w:val="both"/>
              <w:rPr>
                <w:rFonts w:cstheme="minorHAnsi"/>
                <w:b/>
                <w:bCs/>
                <w:sz w:val="20"/>
                <w:szCs w:val="20"/>
              </w:rPr>
            </w:pPr>
          </w:p>
        </w:tc>
      </w:tr>
      <w:tr w:rsidR="008A0C54" w14:paraId="4D6FABC5" w14:textId="77777777" w:rsidTr="00851CA8">
        <w:tc>
          <w:tcPr>
            <w:tcW w:w="561" w:type="dxa"/>
          </w:tcPr>
          <w:p w14:paraId="2CE0B91A" w14:textId="578BE094" w:rsidR="008A0C54" w:rsidRPr="00851CA8" w:rsidRDefault="00851CA8" w:rsidP="00851CA8">
            <w:pPr>
              <w:jc w:val="both"/>
              <w:rPr>
                <w:rFonts w:cstheme="minorHAnsi"/>
                <w:b/>
                <w:bCs/>
                <w:sz w:val="20"/>
                <w:szCs w:val="20"/>
              </w:rPr>
            </w:pPr>
            <w:r w:rsidRPr="00851CA8">
              <w:rPr>
                <w:rFonts w:cstheme="minorHAnsi"/>
                <w:b/>
                <w:bCs/>
                <w:sz w:val="20"/>
                <w:szCs w:val="20"/>
              </w:rPr>
              <w:t>1</w:t>
            </w:r>
            <w:r w:rsidR="00C666ED">
              <w:rPr>
                <w:rFonts w:cstheme="minorHAnsi"/>
                <w:b/>
                <w:bCs/>
                <w:sz w:val="20"/>
                <w:szCs w:val="20"/>
              </w:rPr>
              <w:t>7</w:t>
            </w:r>
          </w:p>
        </w:tc>
        <w:tc>
          <w:tcPr>
            <w:tcW w:w="4826" w:type="dxa"/>
          </w:tcPr>
          <w:p w14:paraId="0CAC2BE3" w14:textId="77777777" w:rsidR="00851CA8" w:rsidRPr="00851CA8" w:rsidRDefault="00851CA8" w:rsidP="00851CA8">
            <w:pPr>
              <w:jc w:val="both"/>
              <w:rPr>
                <w:rFonts w:cstheme="minorHAnsi"/>
                <w:sz w:val="20"/>
                <w:szCs w:val="20"/>
              </w:rPr>
            </w:pPr>
            <w:r w:rsidRPr="00851CA8">
              <w:rPr>
                <w:rFonts w:cstheme="minorHAnsi"/>
                <w:sz w:val="20"/>
                <w:szCs w:val="20"/>
              </w:rPr>
              <w:t>Declaraciones y acuses de recibo de la declaración mensual o bimestral a las que esté obligado según sea el caso, presentada ante el S.A.T. del mes o bimestre inmediato anterior a la fecha de apertura de propuestas al que se encuentra obligado el licitante.</w:t>
            </w:r>
          </w:p>
          <w:p w14:paraId="4429D7BD" w14:textId="77777777" w:rsidR="008A0C54" w:rsidRPr="00851CA8" w:rsidRDefault="008A0C54" w:rsidP="00851CA8">
            <w:pPr>
              <w:jc w:val="both"/>
              <w:rPr>
                <w:rFonts w:cstheme="minorHAnsi"/>
                <w:b/>
                <w:bCs/>
                <w:sz w:val="20"/>
                <w:szCs w:val="20"/>
              </w:rPr>
            </w:pPr>
          </w:p>
        </w:tc>
        <w:tc>
          <w:tcPr>
            <w:tcW w:w="1684" w:type="dxa"/>
          </w:tcPr>
          <w:p w14:paraId="14463778" w14:textId="77777777" w:rsidR="008A0C54" w:rsidRPr="00851CA8" w:rsidRDefault="008A0C54" w:rsidP="00851CA8">
            <w:pPr>
              <w:jc w:val="both"/>
              <w:rPr>
                <w:rFonts w:cstheme="minorHAnsi"/>
                <w:b/>
                <w:bCs/>
                <w:sz w:val="20"/>
                <w:szCs w:val="20"/>
              </w:rPr>
            </w:pPr>
          </w:p>
        </w:tc>
        <w:tc>
          <w:tcPr>
            <w:tcW w:w="1767" w:type="dxa"/>
          </w:tcPr>
          <w:p w14:paraId="64CAA6D8" w14:textId="77777777" w:rsidR="008A0C54" w:rsidRPr="00851CA8" w:rsidRDefault="008A0C54" w:rsidP="00851CA8">
            <w:pPr>
              <w:jc w:val="both"/>
              <w:rPr>
                <w:rFonts w:cstheme="minorHAnsi"/>
                <w:b/>
                <w:bCs/>
                <w:sz w:val="20"/>
                <w:szCs w:val="20"/>
              </w:rPr>
            </w:pPr>
          </w:p>
        </w:tc>
      </w:tr>
      <w:tr w:rsidR="008A0C54" w14:paraId="34A9FD5D" w14:textId="77777777" w:rsidTr="00851CA8">
        <w:tc>
          <w:tcPr>
            <w:tcW w:w="561" w:type="dxa"/>
          </w:tcPr>
          <w:p w14:paraId="501D95B5" w14:textId="4A3D20F0" w:rsidR="008A0C54" w:rsidRPr="00851CA8" w:rsidRDefault="00851CA8" w:rsidP="00851CA8">
            <w:pPr>
              <w:jc w:val="both"/>
              <w:rPr>
                <w:rFonts w:cstheme="minorHAnsi"/>
                <w:b/>
                <w:bCs/>
                <w:sz w:val="20"/>
                <w:szCs w:val="20"/>
              </w:rPr>
            </w:pPr>
            <w:r w:rsidRPr="00851CA8">
              <w:rPr>
                <w:rFonts w:cstheme="minorHAnsi"/>
                <w:b/>
                <w:bCs/>
                <w:sz w:val="20"/>
                <w:szCs w:val="20"/>
              </w:rPr>
              <w:t>1</w:t>
            </w:r>
            <w:r w:rsidR="00C666ED">
              <w:rPr>
                <w:rFonts w:cstheme="minorHAnsi"/>
                <w:b/>
                <w:bCs/>
                <w:sz w:val="20"/>
                <w:szCs w:val="20"/>
              </w:rPr>
              <w:t>8</w:t>
            </w:r>
          </w:p>
        </w:tc>
        <w:tc>
          <w:tcPr>
            <w:tcW w:w="4826" w:type="dxa"/>
          </w:tcPr>
          <w:p w14:paraId="1A05253C" w14:textId="10DC2ADC" w:rsidR="008A0C54" w:rsidRPr="00851CA8" w:rsidRDefault="00851CA8" w:rsidP="00851CA8">
            <w:pPr>
              <w:jc w:val="both"/>
              <w:rPr>
                <w:rFonts w:cstheme="minorHAnsi"/>
                <w:b/>
                <w:bCs/>
                <w:sz w:val="20"/>
                <w:szCs w:val="20"/>
              </w:rPr>
            </w:pPr>
            <w:r w:rsidRPr="00851CA8">
              <w:rPr>
                <w:rFonts w:cstheme="minorHAnsi"/>
                <w:b/>
                <w:sz w:val="20"/>
                <w:szCs w:val="20"/>
              </w:rPr>
              <w:t>OPINIÓN POSITIVA SOBRE EL CUMPLIMIENTO DE OBLIGACIONES FISCALES</w:t>
            </w:r>
            <w:r w:rsidRPr="00851CA8">
              <w:rPr>
                <w:rFonts w:cstheme="minorHAnsi"/>
                <w:sz w:val="20"/>
                <w:szCs w:val="20"/>
              </w:rPr>
              <w:t xml:space="preserve">, a través del documento expedido por el Servicio de Administración Tributaria (SAT) vigente a la fecha de presentación y apertura de propuestas, conforme lo establece la </w:t>
            </w:r>
            <w:r w:rsidRPr="00C666ED">
              <w:rPr>
                <w:rFonts w:cstheme="minorHAnsi"/>
                <w:sz w:val="20"/>
                <w:szCs w:val="20"/>
              </w:rPr>
              <w:t>regla 2.1.</w:t>
            </w:r>
            <w:r w:rsidR="00C666ED" w:rsidRPr="00C666ED">
              <w:rPr>
                <w:rFonts w:cstheme="minorHAnsi"/>
                <w:sz w:val="20"/>
                <w:szCs w:val="20"/>
              </w:rPr>
              <w:t>36</w:t>
            </w:r>
            <w:r w:rsidRPr="00C666ED">
              <w:rPr>
                <w:rFonts w:cstheme="minorHAnsi"/>
                <w:sz w:val="20"/>
                <w:szCs w:val="20"/>
              </w:rPr>
              <w:t xml:space="preserve"> de la Resolución Miscelánea Fiscal para 2025, publicada en el Diario Oficial de la Federación el 30 de diciembre de 2024, en el caso de proposición conjunta, este formato se presentará por cada participante. Se considerará vigente aquellas que hayan sido obtenidas del día </w:t>
            </w:r>
            <w:r w:rsidR="00CC4D08" w:rsidRPr="00C666ED">
              <w:rPr>
                <w:rFonts w:cstheme="minorHAnsi"/>
                <w:sz w:val="20"/>
                <w:szCs w:val="20"/>
              </w:rPr>
              <w:t>0</w:t>
            </w:r>
            <w:r w:rsidR="003866B0">
              <w:rPr>
                <w:rFonts w:cstheme="minorHAnsi"/>
                <w:sz w:val="20"/>
                <w:szCs w:val="20"/>
              </w:rPr>
              <w:t>8</w:t>
            </w:r>
            <w:r w:rsidR="00CC4D08" w:rsidRPr="00C666ED">
              <w:rPr>
                <w:rFonts w:cstheme="minorHAnsi"/>
                <w:sz w:val="20"/>
                <w:szCs w:val="20"/>
              </w:rPr>
              <w:t xml:space="preserve"> de noviembre al 0</w:t>
            </w:r>
            <w:r w:rsidR="00C666ED" w:rsidRPr="00C666ED">
              <w:rPr>
                <w:rFonts w:cstheme="minorHAnsi"/>
                <w:sz w:val="20"/>
                <w:szCs w:val="20"/>
              </w:rPr>
              <w:t>8</w:t>
            </w:r>
            <w:r w:rsidR="00CC4D08" w:rsidRPr="00C666ED">
              <w:rPr>
                <w:rFonts w:cstheme="minorHAnsi"/>
                <w:sz w:val="20"/>
                <w:szCs w:val="20"/>
              </w:rPr>
              <w:t xml:space="preserve"> de diciembre de 2025.</w:t>
            </w:r>
          </w:p>
        </w:tc>
        <w:tc>
          <w:tcPr>
            <w:tcW w:w="1684" w:type="dxa"/>
          </w:tcPr>
          <w:p w14:paraId="52723887" w14:textId="77777777" w:rsidR="008A0C54" w:rsidRPr="00851CA8" w:rsidRDefault="008A0C54" w:rsidP="00851CA8">
            <w:pPr>
              <w:jc w:val="both"/>
              <w:rPr>
                <w:rFonts w:cstheme="minorHAnsi"/>
                <w:b/>
                <w:bCs/>
                <w:sz w:val="20"/>
                <w:szCs w:val="20"/>
              </w:rPr>
            </w:pPr>
          </w:p>
        </w:tc>
        <w:tc>
          <w:tcPr>
            <w:tcW w:w="1767" w:type="dxa"/>
          </w:tcPr>
          <w:p w14:paraId="02EF62B2" w14:textId="77777777" w:rsidR="008A0C54" w:rsidRPr="00851CA8" w:rsidRDefault="008A0C54" w:rsidP="00851CA8">
            <w:pPr>
              <w:jc w:val="both"/>
              <w:rPr>
                <w:rFonts w:cstheme="minorHAnsi"/>
                <w:b/>
                <w:bCs/>
                <w:sz w:val="20"/>
                <w:szCs w:val="20"/>
              </w:rPr>
            </w:pPr>
          </w:p>
        </w:tc>
      </w:tr>
      <w:tr w:rsidR="008A0C54" w14:paraId="26DACD74" w14:textId="77777777" w:rsidTr="00851CA8">
        <w:tc>
          <w:tcPr>
            <w:tcW w:w="561" w:type="dxa"/>
          </w:tcPr>
          <w:p w14:paraId="7869A330" w14:textId="08A093B5" w:rsidR="008A0C54" w:rsidRPr="00851CA8" w:rsidRDefault="00C666ED" w:rsidP="00851CA8">
            <w:pPr>
              <w:jc w:val="both"/>
              <w:rPr>
                <w:rFonts w:cstheme="minorHAnsi"/>
                <w:b/>
                <w:bCs/>
                <w:sz w:val="20"/>
                <w:szCs w:val="20"/>
              </w:rPr>
            </w:pPr>
            <w:r>
              <w:rPr>
                <w:rFonts w:cstheme="minorHAnsi"/>
                <w:b/>
                <w:bCs/>
                <w:sz w:val="20"/>
                <w:szCs w:val="20"/>
              </w:rPr>
              <w:t>19</w:t>
            </w:r>
          </w:p>
        </w:tc>
        <w:tc>
          <w:tcPr>
            <w:tcW w:w="4826" w:type="dxa"/>
          </w:tcPr>
          <w:p w14:paraId="05DFF9B6" w14:textId="0A227DAE" w:rsidR="00851CA8" w:rsidRPr="00851CA8" w:rsidRDefault="00851CA8" w:rsidP="00851CA8">
            <w:pPr>
              <w:jc w:val="both"/>
              <w:rPr>
                <w:rFonts w:cstheme="minorHAnsi"/>
                <w:sz w:val="20"/>
                <w:szCs w:val="20"/>
              </w:rPr>
            </w:pPr>
            <w:r w:rsidRPr="00851CA8">
              <w:rPr>
                <w:rFonts w:cstheme="minorHAnsi"/>
                <w:b/>
                <w:sz w:val="20"/>
                <w:szCs w:val="20"/>
              </w:rPr>
              <w:t>OPINIÓN POSITIVA DE CUMPLIMIENTO DE OBLIGACIONES FISCALES EN MATERIA DE SEGURIDAD SOCIAL</w:t>
            </w:r>
            <w:r w:rsidRPr="00851CA8">
              <w:rPr>
                <w:rFonts w:cstheme="minorHAnsi"/>
                <w:sz w:val="20"/>
                <w:szCs w:val="20"/>
              </w:rPr>
              <w:t>, a través del documento emitido por el Instituto Mexicano del Seguro Social (IMSS) vigente a  la  fecha de presentación y apertura de propuestas (se considerará vigente cuando la misma sea emitida con una antigüedad no mayor a 15 días naturales previos a la fecha de presentación y apertura de propuestas), conforme lo establece el Acuerdo ACDO.AS2.HCT.250423/106.P.DIR relativo a las Reglas para la obtención de la opinión de cumplimiento de obligaciones fiscales en materia de seguridad social, publicado en el Diario Oficial de la Federación el 04 de mayo de 2023, debiendo acreditar contar con personal (empleados) debidamente registrados para poder dar cumplimiento a las obligaciones contractuales.</w:t>
            </w:r>
          </w:p>
          <w:p w14:paraId="07A66772" w14:textId="5AF09C56" w:rsidR="008A0C54" w:rsidRPr="00824C4B" w:rsidRDefault="00851CA8" w:rsidP="00851CA8">
            <w:pPr>
              <w:jc w:val="both"/>
              <w:rPr>
                <w:rFonts w:cstheme="minorHAnsi"/>
                <w:b/>
                <w:i/>
                <w:sz w:val="20"/>
                <w:szCs w:val="20"/>
              </w:rPr>
            </w:pPr>
            <w:r w:rsidRPr="00851CA8">
              <w:rPr>
                <w:rFonts w:cstheme="minorHAnsi"/>
                <w:b/>
                <w:i/>
                <w:sz w:val="20"/>
                <w:szCs w:val="20"/>
              </w:rPr>
              <w:t xml:space="preserve">En caso de no encontrarse inscrito en el IMSS, manifestarlo en un escrito simple y adjuntar la </w:t>
            </w:r>
            <w:r w:rsidRPr="00851CA8">
              <w:rPr>
                <w:rFonts w:cstheme="minorHAnsi"/>
                <w:b/>
                <w:i/>
                <w:sz w:val="20"/>
                <w:szCs w:val="20"/>
              </w:rPr>
              <w:lastRenderedPageBreak/>
              <w:t>documentación emitida por Instituto Mexicano del Seguro Social.</w:t>
            </w:r>
          </w:p>
        </w:tc>
        <w:tc>
          <w:tcPr>
            <w:tcW w:w="1684" w:type="dxa"/>
          </w:tcPr>
          <w:p w14:paraId="15DB2F66" w14:textId="77777777" w:rsidR="008A0C54" w:rsidRPr="00851CA8" w:rsidRDefault="008A0C54" w:rsidP="00851CA8">
            <w:pPr>
              <w:jc w:val="both"/>
              <w:rPr>
                <w:rFonts w:cstheme="minorHAnsi"/>
                <w:b/>
                <w:bCs/>
                <w:sz w:val="20"/>
                <w:szCs w:val="20"/>
              </w:rPr>
            </w:pPr>
          </w:p>
        </w:tc>
        <w:tc>
          <w:tcPr>
            <w:tcW w:w="1767" w:type="dxa"/>
          </w:tcPr>
          <w:p w14:paraId="14B60B43" w14:textId="77777777" w:rsidR="008A0C54" w:rsidRPr="00851CA8" w:rsidRDefault="008A0C54" w:rsidP="00851CA8">
            <w:pPr>
              <w:jc w:val="both"/>
              <w:rPr>
                <w:rFonts w:cstheme="minorHAnsi"/>
                <w:b/>
                <w:bCs/>
                <w:sz w:val="20"/>
                <w:szCs w:val="20"/>
              </w:rPr>
            </w:pPr>
          </w:p>
        </w:tc>
      </w:tr>
      <w:tr w:rsidR="008A0C54" w14:paraId="28480377" w14:textId="77777777" w:rsidTr="00851CA8">
        <w:tc>
          <w:tcPr>
            <w:tcW w:w="561" w:type="dxa"/>
          </w:tcPr>
          <w:p w14:paraId="330892E3" w14:textId="2A8872C1" w:rsidR="008A0C54" w:rsidRPr="00851CA8" w:rsidRDefault="00851CA8" w:rsidP="00851CA8">
            <w:pPr>
              <w:jc w:val="both"/>
              <w:rPr>
                <w:rFonts w:cstheme="minorHAnsi"/>
                <w:b/>
                <w:bCs/>
                <w:sz w:val="20"/>
                <w:szCs w:val="20"/>
              </w:rPr>
            </w:pPr>
            <w:r w:rsidRPr="00851CA8">
              <w:rPr>
                <w:rFonts w:cstheme="minorHAnsi"/>
                <w:b/>
                <w:bCs/>
                <w:sz w:val="20"/>
                <w:szCs w:val="20"/>
              </w:rPr>
              <w:t>2</w:t>
            </w:r>
            <w:r w:rsidR="00C666ED">
              <w:rPr>
                <w:rFonts w:cstheme="minorHAnsi"/>
                <w:b/>
                <w:bCs/>
                <w:sz w:val="20"/>
                <w:szCs w:val="20"/>
              </w:rPr>
              <w:t>0</w:t>
            </w:r>
          </w:p>
        </w:tc>
        <w:tc>
          <w:tcPr>
            <w:tcW w:w="4826" w:type="dxa"/>
          </w:tcPr>
          <w:p w14:paraId="669414E7" w14:textId="77777777" w:rsidR="00851CA8" w:rsidRPr="00851CA8" w:rsidRDefault="00851CA8" w:rsidP="00851CA8">
            <w:pPr>
              <w:jc w:val="both"/>
              <w:rPr>
                <w:rFonts w:cstheme="minorHAnsi"/>
                <w:sz w:val="20"/>
                <w:szCs w:val="20"/>
              </w:rPr>
            </w:pPr>
            <w:r w:rsidRPr="00851CA8">
              <w:rPr>
                <w:rFonts w:cstheme="minorHAnsi"/>
                <w:sz w:val="20"/>
                <w:szCs w:val="20"/>
              </w:rPr>
              <w:t>Original o copia certificada y copia del recibo (certificado) del pago del costo de participación de la presente licitación pública debiendo incluir el nombre de la persona física o moral participante y el número de proceso licitatorio.</w:t>
            </w:r>
          </w:p>
          <w:p w14:paraId="6AF7EDB2" w14:textId="77777777" w:rsidR="008A0C54" w:rsidRPr="00851CA8" w:rsidRDefault="008A0C54" w:rsidP="00851CA8">
            <w:pPr>
              <w:jc w:val="both"/>
              <w:rPr>
                <w:rFonts w:cstheme="minorHAnsi"/>
                <w:b/>
                <w:bCs/>
                <w:sz w:val="20"/>
                <w:szCs w:val="20"/>
              </w:rPr>
            </w:pPr>
          </w:p>
        </w:tc>
        <w:tc>
          <w:tcPr>
            <w:tcW w:w="1684" w:type="dxa"/>
          </w:tcPr>
          <w:p w14:paraId="4466C0B2" w14:textId="77777777" w:rsidR="008A0C54" w:rsidRPr="00851CA8" w:rsidRDefault="008A0C54" w:rsidP="00851CA8">
            <w:pPr>
              <w:jc w:val="both"/>
              <w:rPr>
                <w:rFonts w:cstheme="minorHAnsi"/>
                <w:b/>
                <w:bCs/>
                <w:sz w:val="20"/>
                <w:szCs w:val="20"/>
              </w:rPr>
            </w:pPr>
          </w:p>
        </w:tc>
        <w:tc>
          <w:tcPr>
            <w:tcW w:w="1767" w:type="dxa"/>
          </w:tcPr>
          <w:p w14:paraId="34FB5065" w14:textId="77777777" w:rsidR="008A0C54" w:rsidRPr="00851CA8" w:rsidRDefault="008A0C54" w:rsidP="00851CA8">
            <w:pPr>
              <w:jc w:val="both"/>
              <w:rPr>
                <w:rFonts w:cstheme="minorHAnsi"/>
                <w:b/>
                <w:bCs/>
                <w:sz w:val="20"/>
                <w:szCs w:val="20"/>
              </w:rPr>
            </w:pPr>
          </w:p>
        </w:tc>
      </w:tr>
      <w:tr w:rsidR="008A0C54" w14:paraId="655DCF3B" w14:textId="77777777" w:rsidTr="00851CA8">
        <w:tc>
          <w:tcPr>
            <w:tcW w:w="561" w:type="dxa"/>
          </w:tcPr>
          <w:p w14:paraId="6DB9BEB9" w14:textId="5A40E852" w:rsidR="008A0C54" w:rsidRPr="00851CA8" w:rsidRDefault="00851CA8" w:rsidP="00851CA8">
            <w:pPr>
              <w:jc w:val="both"/>
              <w:rPr>
                <w:rFonts w:cstheme="minorHAnsi"/>
                <w:b/>
                <w:bCs/>
                <w:sz w:val="20"/>
                <w:szCs w:val="20"/>
              </w:rPr>
            </w:pPr>
            <w:r w:rsidRPr="00851CA8">
              <w:rPr>
                <w:rFonts w:cstheme="minorHAnsi"/>
                <w:b/>
                <w:bCs/>
                <w:sz w:val="20"/>
                <w:szCs w:val="20"/>
              </w:rPr>
              <w:t>2</w:t>
            </w:r>
            <w:r w:rsidR="00C666ED">
              <w:rPr>
                <w:rFonts w:cstheme="minorHAnsi"/>
                <w:b/>
                <w:bCs/>
                <w:sz w:val="20"/>
                <w:szCs w:val="20"/>
              </w:rPr>
              <w:t>1</w:t>
            </w:r>
          </w:p>
        </w:tc>
        <w:tc>
          <w:tcPr>
            <w:tcW w:w="4826" w:type="dxa"/>
          </w:tcPr>
          <w:p w14:paraId="09D6BEE3" w14:textId="37F4E99B" w:rsidR="008A0C54" w:rsidRPr="00851CA8" w:rsidRDefault="00851CA8" w:rsidP="00851CA8">
            <w:pPr>
              <w:jc w:val="both"/>
              <w:rPr>
                <w:rFonts w:cstheme="minorHAnsi"/>
                <w:b/>
                <w:bCs/>
                <w:sz w:val="20"/>
                <w:szCs w:val="20"/>
              </w:rPr>
            </w:pPr>
            <w:r w:rsidRPr="00851CA8">
              <w:rPr>
                <w:rFonts w:cstheme="minorHAnsi"/>
                <w:sz w:val="20"/>
                <w:szCs w:val="20"/>
              </w:rPr>
              <w:t xml:space="preserve">En su caso, original o copia certificada y copia del documento expedido por autoridad competente que determine su estratificación como micro, pequeña o mediana empresa o bien un escrito en el cual manifiesten bajo protesta de decir verdad, que cuenta con ese carácter de conformidad al </w:t>
            </w:r>
            <w:r w:rsidRPr="00851CA8">
              <w:rPr>
                <w:rFonts w:cstheme="minorHAnsi"/>
                <w:b/>
                <w:sz w:val="20"/>
                <w:szCs w:val="20"/>
              </w:rPr>
              <w:t xml:space="preserve">Anexo </w:t>
            </w:r>
            <w:r w:rsidR="00824C4B">
              <w:rPr>
                <w:rFonts w:cstheme="minorHAnsi"/>
                <w:b/>
                <w:sz w:val="20"/>
                <w:szCs w:val="20"/>
              </w:rPr>
              <w:t>7</w:t>
            </w:r>
            <w:r w:rsidRPr="00851CA8">
              <w:rPr>
                <w:rFonts w:cstheme="minorHAnsi"/>
                <w:b/>
                <w:sz w:val="20"/>
                <w:szCs w:val="20"/>
              </w:rPr>
              <w:t xml:space="preserve"> </w:t>
            </w:r>
            <w:r w:rsidRPr="00851CA8">
              <w:rPr>
                <w:rFonts w:cstheme="minorHAnsi"/>
                <w:sz w:val="20"/>
                <w:szCs w:val="20"/>
              </w:rPr>
              <w:t>de las presentes bases.</w:t>
            </w:r>
          </w:p>
        </w:tc>
        <w:tc>
          <w:tcPr>
            <w:tcW w:w="1684" w:type="dxa"/>
          </w:tcPr>
          <w:p w14:paraId="0E65D1BA" w14:textId="77777777" w:rsidR="008A0C54" w:rsidRPr="00851CA8" w:rsidRDefault="008A0C54" w:rsidP="00851CA8">
            <w:pPr>
              <w:jc w:val="both"/>
              <w:rPr>
                <w:rFonts w:cstheme="minorHAnsi"/>
                <w:b/>
                <w:bCs/>
                <w:sz w:val="20"/>
                <w:szCs w:val="20"/>
              </w:rPr>
            </w:pPr>
          </w:p>
        </w:tc>
        <w:tc>
          <w:tcPr>
            <w:tcW w:w="1767" w:type="dxa"/>
          </w:tcPr>
          <w:p w14:paraId="732B7614" w14:textId="77777777" w:rsidR="008A0C54" w:rsidRPr="00851CA8" w:rsidRDefault="008A0C54" w:rsidP="00851CA8">
            <w:pPr>
              <w:jc w:val="both"/>
              <w:rPr>
                <w:rFonts w:cstheme="minorHAnsi"/>
                <w:b/>
                <w:bCs/>
                <w:sz w:val="20"/>
                <w:szCs w:val="20"/>
              </w:rPr>
            </w:pPr>
          </w:p>
        </w:tc>
      </w:tr>
      <w:tr w:rsidR="008A0C54" w14:paraId="6E342C1D" w14:textId="77777777" w:rsidTr="00851CA8">
        <w:tc>
          <w:tcPr>
            <w:tcW w:w="561" w:type="dxa"/>
          </w:tcPr>
          <w:p w14:paraId="5AE3EEE9" w14:textId="1331BD90" w:rsidR="008A0C54" w:rsidRPr="00851CA8" w:rsidRDefault="00851CA8" w:rsidP="00851CA8">
            <w:pPr>
              <w:jc w:val="both"/>
              <w:rPr>
                <w:rFonts w:cstheme="minorHAnsi"/>
                <w:b/>
                <w:bCs/>
                <w:sz w:val="20"/>
                <w:szCs w:val="20"/>
              </w:rPr>
            </w:pPr>
            <w:r w:rsidRPr="00851CA8">
              <w:rPr>
                <w:rFonts w:cstheme="minorHAnsi"/>
                <w:b/>
                <w:bCs/>
                <w:sz w:val="20"/>
                <w:szCs w:val="20"/>
              </w:rPr>
              <w:t>2</w:t>
            </w:r>
            <w:r w:rsidR="00C666ED">
              <w:rPr>
                <w:rFonts w:cstheme="minorHAnsi"/>
                <w:b/>
                <w:bCs/>
                <w:sz w:val="20"/>
                <w:szCs w:val="20"/>
              </w:rPr>
              <w:t>2</w:t>
            </w:r>
          </w:p>
        </w:tc>
        <w:tc>
          <w:tcPr>
            <w:tcW w:w="4826" w:type="dxa"/>
          </w:tcPr>
          <w:p w14:paraId="755150BC" w14:textId="1DD144F4" w:rsidR="008A0C54" w:rsidRPr="00C666ED" w:rsidRDefault="00824C4B" w:rsidP="00851CA8">
            <w:pPr>
              <w:jc w:val="both"/>
              <w:rPr>
                <w:rFonts w:cstheme="minorHAnsi"/>
                <w:b/>
                <w:bCs/>
                <w:sz w:val="20"/>
                <w:szCs w:val="20"/>
              </w:rPr>
            </w:pPr>
            <w:r w:rsidRPr="00C666ED">
              <w:rPr>
                <w:rFonts w:cstheme="minorHAnsi"/>
                <w:b/>
                <w:sz w:val="20"/>
                <w:szCs w:val="20"/>
              </w:rPr>
              <w:t xml:space="preserve">Punto 1 </w:t>
            </w:r>
            <w:r w:rsidR="00851CA8" w:rsidRPr="00C666ED">
              <w:rPr>
                <w:rFonts w:cstheme="minorHAnsi"/>
                <w:b/>
                <w:sz w:val="20"/>
                <w:szCs w:val="20"/>
              </w:rPr>
              <w:t>PCE-LPP-00</w:t>
            </w:r>
            <w:r w:rsidR="00C666ED" w:rsidRPr="00C666ED">
              <w:rPr>
                <w:rFonts w:cstheme="minorHAnsi"/>
                <w:b/>
                <w:sz w:val="20"/>
                <w:szCs w:val="20"/>
              </w:rPr>
              <w:t>6</w:t>
            </w:r>
            <w:r w:rsidR="00851CA8" w:rsidRPr="00C666ED">
              <w:rPr>
                <w:rFonts w:cstheme="minorHAnsi"/>
                <w:b/>
                <w:sz w:val="20"/>
                <w:szCs w:val="20"/>
              </w:rPr>
              <w:t xml:space="preserve">-2026 PROPUESTA TÉCNICA </w:t>
            </w:r>
            <w:r w:rsidR="00851CA8" w:rsidRPr="00C666ED">
              <w:rPr>
                <w:rFonts w:cstheme="minorHAnsi"/>
                <w:sz w:val="20"/>
                <w:szCs w:val="20"/>
              </w:rPr>
              <w:t>de las presentes bases preferentemente en papel membretado del licitante, o si el licitante lo considera conveniente en formato libre debiendo considerar los elementos y/o conceptos solicitados en el referido anexo, debiendo ser llenado de manera completa, clara y precisa con lo solicitado.</w:t>
            </w:r>
          </w:p>
        </w:tc>
        <w:tc>
          <w:tcPr>
            <w:tcW w:w="1684" w:type="dxa"/>
          </w:tcPr>
          <w:p w14:paraId="4B93324F" w14:textId="77777777" w:rsidR="008A0C54" w:rsidRPr="00851CA8" w:rsidRDefault="008A0C54" w:rsidP="00851CA8">
            <w:pPr>
              <w:jc w:val="both"/>
              <w:rPr>
                <w:rFonts w:cstheme="minorHAnsi"/>
                <w:b/>
                <w:bCs/>
                <w:sz w:val="20"/>
                <w:szCs w:val="20"/>
              </w:rPr>
            </w:pPr>
          </w:p>
        </w:tc>
        <w:tc>
          <w:tcPr>
            <w:tcW w:w="1767" w:type="dxa"/>
          </w:tcPr>
          <w:p w14:paraId="68FDDDD5" w14:textId="77777777" w:rsidR="008A0C54" w:rsidRPr="00851CA8" w:rsidRDefault="008A0C54" w:rsidP="00851CA8">
            <w:pPr>
              <w:jc w:val="both"/>
              <w:rPr>
                <w:rFonts w:cstheme="minorHAnsi"/>
                <w:b/>
                <w:bCs/>
                <w:sz w:val="20"/>
                <w:szCs w:val="20"/>
              </w:rPr>
            </w:pPr>
          </w:p>
        </w:tc>
      </w:tr>
      <w:tr w:rsidR="00824C4B" w14:paraId="2DF6809A" w14:textId="77777777" w:rsidTr="00851CA8">
        <w:tc>
          <w:tcPr>
            <w:tcW w:w="561" w:type="dxa"/>
          </w:tcPr>
          <w:p w14:paraId="28ABEE10" w14:textId="5B7A1EA6" w:rsidR="00824C4B" w:rsidRPr="00851CA8" w:rsidRDefault="00824C4B" w:rsidP="00851CA8">
            <w:pPr>
              <w:jc w:val="both"/>
              <w:rPr>
                <w:rFonts w:cstheme="minorHAnsi"/>
                <w:b/>
                <w:bCs/>
                <w:sz w:val="20"/>
                <w:szCs w:val="20"/>
              </w:rPr>
            </w:pPr>
            <w:r>
              <w:rPr>
                <w:rFonts w:cstheme="minorHAnsi"/>
                <w:b/>
                <w:bCs/>
                <w:sz w:val="20"/>
                <w:szCs w:val="20"/>
              </w:rPr>
              <w:t>2</w:t>
            </w:r>
            <w:r w:rsidR="00C666ED">
              <w:rPr>
                <w:rFonts w:cstheme="minorHAnsi"/>
                <w:b/>
                <w:bCs/>
                <w:sz w:val="20"/>
                <w:szCs w:val="20"/>
              </w:rPr>
              <w:t>3</w:t>
            </w:r>
          </w:p>
        </w:tc>
        <w:tc>
          <w:tcPr>
            <w:tcW w:w="4826" w:type="dxa"/>
          </w:tcPr>
          <w:p w14:paraId="66D89E46" w14:textId="4BC81FEC" w:rsidR="00824C4B" w:rsidRPr="00C666ED" w:rsidRDefault="00824C4B" w:rsidP="00851CA8">
            <w:pPr>
              <w:jc w:val="both"/>
              <w:rPr>
                <w:rFonts w:cstheme="minorHAnsi"/>
                <w:b/>
                <w:bCs/>
                <w:iCs/>
                <w:sz w:val="20"/>
                <w:szCs w:val="20"/>
              </w:rPr>
            </w:pPr>
            <w:r w:rsidRPr="00C666ED">
              <w:rPr>
                <w:rFonts w:cstheme="minorHAnsi"/>
                <w:b/>
                <w:sz w:val="20"/>
                <w:szCs w:val="20"/>
              </w:rPr>
              <w:t>Punto 2 PCE-LPP-00</w:t>
            </w:r>
            <w:r w:rsidR="00C666ED" w:rsidRPr="00C666ED">
              <w:rPr>
                <w:rFonts w:cstheme="minorHAnsi"/>
                <w:b/>
                <w:sz w:val="20"/>
                <w:szCs w:val="20"/>
              </w:rPr>
              <w:t>6</w:t>
            </w:r>
            <w:r w:rsidRPr="00C666ED">
              <w:rPr>
                <w:rFonts w:cstheme="minorHAnsi"/>
                <w:b/>
                <w:sz w:val="20"/>
                <w:szCs w:val="20"/>
              </w:rPr>
              <w:t xml:space="preserve">-2026 PROPUESTA </w:t>
            </w:r>
            <w:proofErr w:type="gramStart"/>
            <w:r w:rsidRPr="00C666ED">
              <w:rPr>
                <w:rFonts w:cstheme="minorHAnsi"/>
                <w:b/>
                <w:sz w:val="20"/>
                <w:szCs w:val="20"/>
              </w:rPr>
              <w:t>TÉCNICA.-</w:t>
            </w:r>
            <w:proofErr w:type="gramEnd"/>
            <w:r w:rsidRPr="00C666ED">
              <w:rPr>
                <w:rFonts w:cstheme="minorHAnsi"/>
                <w:b/>
                <w:sz w:val="20"/>
                <w:szCs w:val="20"/>
              </w:rPr>
              <w:t xml:space="preserve"> </w:t>
            </w:r>
            <w:r w:rsidR="00C666ED" w:rsidRPr="00C666ED">
              <w:rPr>
                <w:bCs/>
                <w:iCs/>
                <w:sz w:val="20"/>
                <w:szCs w:val="20"/>
              </w:rPr>
              <w:t xml:space="preserve">Deberá presentar de conformidad al apartado </w:t>
            </w:r>
            <w:r w:rsidR="00C666ED" w:rsidRPr="00C666ED">
              <w:rPr>
                <w:b/>
                <w:iCs/>
                <w:sz w:val="20"/>
                <w:szCs w:val="20"/>
              </w:rPr>
              <w:t xml:space="preserve">“9. Documentación Técnica” </w:t>
            </w:r>
            <w:r w:rsidR="00C666ED" w:rsidRPr="00C666ED">
              <w:rPr>
                <w:bCs/>
                <w:iCs/>
                <w:sz w:val="20"/>
                <w:szCs w:val="20"/>
              </w:rPr>
              <w:t xml:space="preserve">del </w:t>
            </w:r>
            <w:r w:rsidR="00C666ED" w:rsidRPr="00C666ED">
              <w:rPr>
                <w:b/>
                <w:iCs/>
                <w:sz w:val="20"/>
                <w:szCs w:val="20"/>
              </w:rPr>
              <w:t xml:space="preserve">Anexo Técnico, </w:t>
            </w:r>
            <w:r w:rsidR="00C666ED" w:rsidRPr="00C666ED">
              <w:rPr>
                <w:bCs/>
                <w:iCs/>
                <w:sz w:val="20"/>
                <w:szCs w:val="20"/>
              </w:rPr>
              <w:t>la documentación de los incisos a) al e) siguiendo el mismo orden, según los plasmado en el mismo anexo.</w:t>
            </w:r>
          </w:p>
        </w:tc>
        <w:tc>
          <w:tcPr>
            <w:tcW w:w="1684" w:type="dxa"/>
          </w:tcPr>
          <w:p w14:paraId="1F3CC1B1" w14:textId="77777777" w:rsidR="00824C4B" w:rsidRPr="00851CA8" w:rsidRDefault="00824C4B" w:rsidP="00851CA8">
            <w:pPr>
              <w:jc w:val="both"/>
              <w:rPr>
                <w:rFonts w:cstheme="minorHAnsi"/>
                <w:b/>
                <w:bCs/>
                <w:sz w:val="20"/>
                <w:szCs w:val="20"/>
              </w:rPr>
            </w:pPr>
          </w:p>
        </w:tc>
        <w:tc>
          <w:tcPr>
            <w:tcW w:w="1767" w:type="dxa"/>
          </w:tcPr>
          <w:p w14:paraId="78DF6A1B" w14:textId="77777777" w:rsidR="00824C4B" w:rsidRPr="00851CA8" w:rsidRDefault="00824C4B" w:rsidP="00851CA8">
            <w:pPr>
              <w:jc w:val="both"/>
              <w:rPr>
                <w:rFonts w:cstheme="minorHAnsi"/>
                <w:b/>
                <w:bCs/>
                <w:sz w:val="20"/>
                <w:szCs w:val="20"/>
              </w:rPr>
            </w:pPr>
          </w:p>
        </w:tc>
      </w:tr>
      <w:tr w:rsidR="00851CA8" w14:paraId="0E4A552C" w14:textId="77777777" w:rsidTr="00851CA8">
        <w:tc>
          <w:tcPr>
            <w:tcW w:w="561" w:type="dxa"/>
          </w:tcPr>
          <w:p w14:paraId="3BB7C6EC" w14:textId="6E75FC98" w:rsidR="00851CA8" w:rsidRPr="00851CA8" w:rsidRDefault="00851CA8" w:rsidP="00851CA8">
            <w:pPr>
              <w:jc w:val="both"/>
              <w:rPr>
                <w:rFonts w:cstheme="minorHAnsi"/>
                <w:b/>
                <w:bCs/>
                <w:sz w:val="20"/>
                <w:szCs w:val="20"/>
              </w:rPr>
            </w:pPr>
            <w:r>
              <w:rPr>
                <w:rFonts w:cstheme="minorHAnsi"/>
                <w:b/>
                <w:bCs/>
                <w:sz w:val="20"/>
                <w:szCs w:val="20"/>
              </w:rPr>
              <w:t>2</w:t>
            </w:r>
            <w:r w:rsidR="00C666ED">
              <w:rPr>
                <w:rFonts w:cstheme="minorHAnsi"/>
                <w:b/>
                <w:bCs/>
                <w:sz w:val="20"/>
                <w:szCs w:val="20"/>
              </w:rPr>
              <w:t>4</w:t>
            </w:r>
          </w:p>
        </w:tc>
        <w:tc>
          <w:tcPr>
            <w:tcW w:w="4826" w:type="dxa"/>
          </w:tcPr>
          <w:p w14:paraId="14572D98" w14:textId="7AC2DAB3" w:rsidR="00851CA8" w:rsidRPr="00C666ED" w:rsidRDefault="00851CA8" w:rsidP="00851CA8">
            <w:pPr>
              <w:jc w:val="both"/>
              <w:rPr>
                <w:rFonts w:cstheme="minorHAnsi"/>
                <w:b/>
                <w:sz w:val="20"/>
                <w:szCs w:val="20"/>
              </w:rPr>
            </w:pPr>
            <w:r w:rsidRPr="00C666ED">
              <w:rPr>
                <w:sz w:val="20"/>
                <w:szCs w:val="20"/>
              </w:rPr>
              <w:t xml:space="preserve">De conformidad al formato </w:t>
            </w:r>
            <w:r w:rsidRPr="00C666ED">
              <w:rPr>
                <w:b/>
                <w:sz w:val="20"/>
                <w:szCs w:val="20"/>
              </w:rPr>
              <w:t>PCE-LPP-00</w:t>
            </w:r>
            <w:r w:rsidR="00C666ED" w:rsidRPr="00C666ED">
              <w:rPr>
                <w:b/>
                <w:sz w:val="20"/>
                <w:szCs w:val="20"/>
              </w:rPr>
              <w:t>6</w:t>
            </w:r>
            <w:r w:rsidRPr="00C666ED">
              <w:rPr>
                <w:b/>
                <w:sz w:val="20"/>
                <w:szCs w:val="20"/>
              </w:rPr>
              <w:t xml:space="preserve">-2026 PROPUESTA ECONÓMICA </w:t>
            </w:r>
            <w:r w:rsidRPr="00C666ED">
              <w:rPr>
                <w:sz w:val="20"/>
                <w:szCs w:val="20"/>
              </w:rPr>
              <w:t>de las presentes bases preferentemente en papel membretado del licitante, o si el licitante lo considera conveniente en formato libre debiendo considerar los elementos y/o conceptos solicitados en el referido anexo, cotizando el costo unitario de los bienes y/o servicios de acuerdo a lo requerido en el anexo técnico de las presentes bases y la sumatoria total de los costos unitarios con IVA y comisión incluidos, en moneda nacional, los precios unitarios deberán ser truncos a dos dígitos, no redondeados.</w:t>
            </w:r>
          </w:p>
        </w:tc>
        <w:tc>
          <w:tcPr>
            <w:tcW w:w="1684" w:type="dxa"/>
          </w:tcPr>
          <w:p w14:paraId="6F7CDC3C" w14:textId="77777777" w:rsidR="00851CA8" w:rsidRPr="00851CA8" w:rsidRDefault="00851CA8" w:rsidP="00851CA8">
            <w:pPr>
              <w:jc w:val="both"/>
              <w:rPr>
                <w:rFonts w:cstheme="minorHAnsi"/>
                <w:b/>
                <w:bCs/>
                <w:sz w:val="20"/>
                <w:szCs w:val="20"/>
              </w:rPr>
            </w:pPr>
          </w:p>
        </w:tc>
        <w:tc>
          <w:tcPr>
            <w:tcW w:w="1767" w:type="dxa"/>
          </w:tcPr>
          <w:p w14:paraId="2419D698" w14:textId="77777777" w:rsidR="00851CA8" w:rsidRPr="00851CA8" w:rsidRDefault="00851CA8" w:rsidP="00851CA8">
            <w:pPr>
              <w:jc w:val="both"/>
              <w:rPr>
                <w:rFonts w:cstheme="minorHAnsi"/>
                <w:b/>
                <w:bCs/>
                <w:sz w:val="20"/>
                <w:szCs w:val="20"/>
              </w:rPr>
            </w:pPr>
          </w:p>
        </w:tc>
      </w:tr>
    </w:tbl>
    <w:p w14:paraId="5331F287" w14:textId="2D3A9F37" w:rsidR="006064C8" w:rsidRPr="00B05214" w:rsidRDefault="008A0C54" w:rsidP="006064C8">
      <w:pPr>
        <w:jc w:val="center"/>
        <w:rPr>
          <w:b/>
          <w:bCs/>
        </w:rPr>
      </w:pPr>
      <w:r>
        <w:rPr>
          <w:b/>
          <w:bCs/>
        </w:rPr>
        <w:t xml:space="preserve"> </w:t>
      </w:r>
    </w:p>
    <w:p w14:paraId="70737F24" w14:textId="77777777" w:rsidR="006064C8" w:rsidRDefault="006064C8" w:rsidP="00E80085">
      <w:pPr>
        <w:spacing w:after="0" w:line="240" w:lineRule="auto"/>
        <w:jc w:val="center"/>
        <w:rPr>
          <w:b/>
          <w:bCs/>
        </w:rPr>
      </w:pPr>
    </w:p>
    <w:sectPr w:rsidR="006064C8" w:rsidSect="00931756">
      <w:headerReference w:type="default" r:id="rId12"/>
      <w:footerReference w:type="default" r:id="rId13"/>
      <w:pgSz w:w="12240" w:h="15840"/>
      <w:pgMar w:top="1560" w:right="1701" w:bottom="153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F4A08" w14:textId="77777777" w:rsidR="0057501E" w:rsidRDefault="0057501E" w:rsidP="008974A8">
      <w:pPr>
        <w:spacing w:after="0" w:line="240" w:lineRule="auto"/>
      </w:pPr>
      <w:r>
        <w:separator/>
      </w:r>
    </w:p>
  </w:endnote>
  <w:endnote w:type="continuationSeparator" w:id="0">
    <w:p w14:paraId="54A666BA" w14:textId="77777777" w:rsidR="0057501E" w:rsidRDefault="0057501E" w:rsidP="00897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7323690"/>
      <w:docPartObj>
        <w:docPartGallery w:val="Page Numbers (Bottom of Page)"/>
        <w:docPartUnique/>
      </w:docPartObj>
    </w:sdtPr>
    <w:sdtContent>
      <w:p w14:paraId="7BF95838" w14:textId="79C8AD8B" w:rsidR="00331F5D" w:rsidRDefault="00331F5D">
        <w:pPr>
          <w:pStyle w:val="Piedepgina"/>
          <w:jc w:val="right"/>
        </w:pPr>
        <w:r>
          <w:fldChar w:fldCharType="begin"/>
        </w:r>
        <w:r>
          <w:instrText>PAGE   \* MERGEFORMAT</w:instrText>
        </w:r>
        <w:r>
          <w:fldChar w:fldCharType="separate"/>
        </w:r>
        <w:r w:rsidR="00D43149" w:rsidRPr="00D43149">
          <w:rPr>
            <w:noProof/>
            <w:lang w:val="es-ES"/>
          </w:rPr>
          <w:t>25</w:t>
        </w:r>
        <w:r>
          <w:fldChar w:fldCharType="end"/>
        </w:r>
      </w:p>
    </w:sdtContent>
  </w:sdt>
  <w:p w14:paraId="6CA427D6" w14:textId="77777777" w:rsidR="00537EF6" w:rsidRDefault="00537EF6">
    <w:pPr>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86B6B" w14:textId="77777777" w:rsidR="0057501E" w:rsidRDefault="0057501E" w:rsidP="008974A8">
      <w:pPr>
        <w:spacing w:after="0" w:line="240" w:lineRule="auto"/>
      </w:pPr>
      <w:r>
        <w:separator/>
      </w:r>
    </w:p>
  </w:footnote>
  <w:footnote w:type="continuationSeparator" w:id="0">
    <w:p w14:paraId="5820910A" w14:textId="77777777" w:rsidR="0057501E" w:rsidRDefault="0057501E" w:rsidP="008974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40213" w14:textId="306C18CE" w:rsidR="00537EF6" w:rsidRDefault="00537EF6">
    <w:pPr>
      <w:pStyle w:val="Encabezado"/>
    </w:pPr>
    <w:r w:rsidRPr="00F01815">
      <w:rPr>
        <w:noProof/>
      </w:rPr>
      <mc:AlternateContent>
        <mc:Choice Requires="wps">
          <w:drawing>
            <wp:anchor distT="0" distB="0" distL="114300" distR="114300" simplePos="0" relativeHeight="251661312" behindDoc="0" locked="0" layoutInCell="1" allowOverlap="1" wp14:anchorId="2A4A36B8" wp14:editId="1DF57119">
              <wp:simplePos x="0" y="0"/>
              <wp:positionH relativeFrom="margin">
                <wp:posOffset>2044065</wp:posOffset>
              </wp:positionH>
              <wp:positionV relativeFrom="paragraph">
                <wp:posOffset>-448945</wp:posOffset>
              </wp:positionV>
              <wp:extent cx="3676650" cy="986790"/>
              <wp:effectExtent l="0" t="0" r="0" b="3810"/>
              <wp:wrapNone/>
              <wp:docPr id="57" name="Rectángulo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76650" cy="98679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421CA6" w14:textId="77777777" w:rsidR="00537EF6" w:rsidRPr="00F01815" w:rsidRDefault="00537EF6" w:rsidP="008974A8">
                          <w:pPr>
                            <w:spacing w:after="0" w:line="240" w:lineRule="auto"/>
                            <w:jc w:val="center"/>
                            <w:rPr>
                              <w:rFonts w:ascii="Arial" w:hAnsi="Arial"/>
                              <w:b/>
                              <w:color w:val="000000" w:themeColor="text1"/>
                              <w:sz w:val="18"/>
                            </w:rPr>
                          </w:pPr>
                        </w:p>
                        <w:p w14:paraId="0251BEA9" w14:textId="77777777" w:rsidR="00537EF6" w:rsidRPr="00F01815" w:rsidRDefault="00537EF6" w:rsidP="00E80085">
                          <w:pPr>
                            <w:spacing w:after="0" w:line="240" w:lineRule="auto"/>
                            <w:jc w:val="right"/>
                            <w:rPr>
                              <w:rFonts w:ascii="Arial" w:hAnsi="Arial"/>
                              <w:b/>
                              <w:color w:val="000000" w:themeColor="text1"/>
                              <w:sz w:val="18"/>
                            </w:rPr>
                          </w:pPr>
                          <w:r w:rsidRPr="00F01815">
                            <w:rPr>
                              <w:rFonts w:ascii="Arial" w:hAnsi="Arial"/>
                              <w:b/>
                              <w:color w:val="000000" w:themeColor="text1"/>
                              <w:sz w:val="18"/>
                            </w:rPr>
                            <w:t>PENSIONES CIVILES DEL ESTADO DE CHIHUAHUA</w:t>
                          </w:r>
                        </w:p>
                        <w:p w14:paraId="150C0F45" w14:textId="77777777" w:rsidR="00537EF6" w:rsidRPr="00F01815" w:rsidRDefault="00537EF6" w:rsidP="00E80085">
                          <w:pPr>
                            <w:spacing w:after="0" w:line="240" w:lineRule="auto"/>
                            <w:jc w:val="right"/>
                            <w:rPr>
                              <w:rFonts w:ascii="Arial" w:hAnsi="Arial"/>
                              <w:b/>
                              <w:color w:val="000000" w:themeColor="text1"/>
                              <w:sz w:val="18"/>
                            </w:rPr>
                          </w:pPr>
                          <w:r w:rsidRPr="00F01815">
                            <w:rPr>
                              <w:rFonts w:ascii="Arial" w:hAnsi="Arial"/>
                              <w:b/>
                              <w:color w:val="000000" w:themeColor="text1"/>
                              <w:sz w:val="18"/>
                            </w:rPr>
                            <w:t>LICITACIÓN PÚBLICA PRESENCIAL</w:t>
                          </w:r>
                        </w:p>
                        <w:p w14:paraId="0AB2948D" w14:textId="3A0646BD" w:rsidR="00537EF6" w:rsidRDefault="00537EF6" w:rsidP="001C5C93">
                          <w:pPr>
                            <w:spacing w:after="0" w:line="240" w:lineRule="auto"/>
                            <w:jc w:val="right"/>
                            <w:rPr>
                              <w:rFonts w:ascii="Arial" w:hAnsi="Arial"/>
                              <w:b/>
                              <w:color w:val="000000" w:themeColor="text1"/>
                              <w:sz w:val="18"/>
                            </w:rPr>
                          </w:pPr>
                          <w:r w:rsidRPr="00F01815">
                            <w:rPr>
                              <w:rFonts w:ascii="Arial" w:hAnsi="Arial"/>
                              <w:b/>
                              <w:color w:val="000000" w:themeColor="text1"/>
                              <w:sz w:val="18"/>
                            </w:rPr>
                            <w:t>No. PCE-LPP-</w:t>
                          </w:r>
                          <w:r w:rsidRPr="00144F30">
                            <w:rPr>
                              <w:rFonts w:ascii="Arial" w:hAnsi="Arial"/>
                              <w:b/>
                              <w:color w:val="000000" w:themeColor="text1"/>
                              <w:sz w:val="18"/>
                            </w:rPr>
                            <w:t>00</w:t>
                          </w:r>
                          <w:r w:rsidR="008835E0">
                            <w:rPr>
                              <w:rFonts w:ascii="Arial" w:hAnsi="Arial"/>
                              <w:b/>
                              <w:color w:val="000000" w:themeColor="text1"/>
                              <w:sz w:val="18"/>
                            </w:rPr>
                            <w:t>6</w:t>
                          </w:r>
                          <w:r w:rsidRPr="00F01815">
                            <w:rPr>
                              <w:rFonts w:ascii="Arial" w:hAnsi="Arial"/>
                              <w:b/>
                              <w:color w:val="000000" w:themeColor="text1"/>
                              <w:sz w:val="18"/>
                            </w:rPr>
                            <w:t>-202</w:t>
                          </w:r>
                          <w:r>
                            <w:rPr>
                              <w:rFonts w:ascii="Arial" w:hAnsi="Arial"/>
                              <w:b/>
                              <w:color w:val="000000" w:themeColor="text1"/>
                              <w:sz w:val="18"/>
                            </w:rPr>
                            <w:t>6</w:t>
                          </w:r>
                        </w:p>
                        <w:p w14:paraId="7FF99E77" w14:textId="2F005998" w:rsidR="00537EF6" w:rsidRDefault="00537EF6" w:rsidP="00E13579">
                          <w:pPr>
                            <w:spacing w:after="0" w:line="240" w:lineRule="auto"/>
                            <w:jc w:val="right"/>
                            <w:rPr>
                              <w:rFonts w:ascii="Arial" w:hAnsi="Arial"/>
                              <w:b/>
                              <w:color w:val="000000" w:themeColor="text1"/>
                              <w:sz w:val="18"/>
                            </w:rPr>
                          </w:pPr>
                          <w:r w:rsidRPr="00F01815">
                            <w:rPr>
                              <w:rFonts w:ascii="Arial" w:hAnsi="Arial"/>
                              <w:b/>
                              <w:color w:val="000000" w:themeColor="text1"/>
                              <w:sz w:val="18"/>
                            </w:rPr>
                            <w:t>“</w:t>
                          </w:r>
                          <w:bookmarkStart w:id="9" w:name="_Hlk214446517"/>
                          <w:r w:rsidR="008835E0">
                            <w:rPr>
                              <w:rFonts w:ascii="Arial" w:hAnsi="Arial"/>
                              <w:b/>
                              <w:color w:val="000000" w:themeColor="text1"/>
                              <w:sz w:val="18"/>
                            </w:rPr>
                            <w:t xml:space="preserve">ADQUISICION DEL </w:t>
                          </w:r>
                          <w:r w:rsidR="008835E0" w:rsidRPr="008835E0">
                            <w:rPr>
                              <w:rFonts w:ascii="Arial" w:hAnsi="Arial"/>
                              <w:b/>
                              <w:color w:val="000000" w:themeColor="text1"/>
                              <w:sz w:val="18"/>
                            </w:rPr>
                            <w:t xml:space="preserve">SERVICIO DE INTERNET SATELITAL INSTITUCIONAL Y PÚBLICO </w:t>
                          </w:r>
                          <w:r w:rsidR="008835E0">
                            <w:rPr>
                              <w:rFonts w:ascii="Arial" w:hAnsi="Arial"/>
                              <w:b/>
                              <w:color w:val="000000" w:themeColor="text1"/>
                              <w:sz w:val="18"/>
                            </w:rPr>
                            <w:t>Y DE LICENCIAS FORTINET</w:t>
                          </w:r>
                          <w:bookmarkEnd w:id="9"/>
                          <w:r w:rsidRPr="00F01815">
                            <w:rPr>
                              <w:rFonts w:ascii="Arial" w:hAnsi="Arial"/>
                              <w:b/>
                              <w:color w:val="000000" w:themeColor="text1"/>
                              <w:sz w:val="18"/>
                            </w:rPr>
                            <w:t>”</w:t>
                          </w:r>
                        </w:p>
                        <w:p w14:paraId="264132BE" w14:textId="77777777" w:rsidR="00537EF6" w:rsidRPr="00F01815" w:rsidRDefault="00537EF6" w:rsidP="008974A8">
                          <w:pPr>
                            <w:spacing w:after="0" w:line="240" w:lineRule="auto"/>
                            <w:jc w:val="center"/>
                            <w:rPr>
                              <w:color w:val="000000" w:themeColor="text1"/>
                            </w:rPr>
                          </w:pPr>
                        </w:p>
                        <w:p w14:paraId="2E447213" w14:textId="6C0088D9" w:rsidR="00537EF6" w:rsidRPr="00F01815" w:rsidRDefault="00AB6B9E" w:rsidP="008974A8">
                          <w:pPr>
                            <w:jc w:val="center"/>
                            <w:rPr>
                              <w:color w:val="000000" w:themeColor="text1"/>
                            </w:rPr>
                          </w:pPr>
                          <w:r>
                            <w:rPr>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A4A36B8" id="Rectángulo 57" o:spid="_x0000_s1026" style="position:absolute;margin-left:160.95pt;margin-top:-35.35pt;width:289.5pt;height:77.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" filled="f" stroked="f" strokeweight="1pt">
              <v:textbox>
                <w:txbxContent>
                  <w:p w14:paraId="0B421CA6" w14:textId="77777777" w:rsidR="00537EF6" w:rsidRPr="00F01815" w:rsidRDefault="00537EF6" w:rsidP="008974A8">
                    <w:pPr>
                      <w:spacing w:after="0" w:line="240" w:lineRule="auto"/>
                      <w:jc w:val="center"/>
                      <w:rPr>
                        <w:rFonts w:ascii="Arial" w:hAnsi="Arial"/>
                        <w:b/>
                        <w:color w:val="000000" w:themeColor="text1"/>
                        <w:sz w:val="18"/>
                      </w:rPr>
                    </w:pPr>
                  </w:p>
                  <w:p w14:paraId="0251BEA9" w14:textId="77777777" w:rsidR="00537EF6" w:rsidRPr="00F01815" w:rsidRDefault="00537EF6" w:rsidP="00E80085">
                    <w:pPr>
                      <w:spacing w:after="0" w:line="240" w:lineRule="auto"/>
                      <w:jc w:val="right"/>
                      <w:rPr>
                        <w:rFonts w:ascii="Arial" w:hAnsi="Arial"/>
                        <w:b/>
                        <w:color w:val="000000" w:themeColor="text1"/>
                        <w:sz w:val="18"/>
                      </w:rPr>
                    </w:pPr>
                    <w:r w:rsidRPr="00F01815">
                      <w:rPr>
                        <w:rFonts w:ascii="Arial" w:hAnsi="Arial"/>
                        <w:b/>
                        <w:color w:val="000000" w:themeColor="text1"/>
                        <w:sz w:val="18"/>
                      </w:rPr>
                      <w:t>PENSIONES CIVILES DEL ESTADO DE CHIHUAHUA</w:t>
                    </w:r>
                  </w:p>
                  <w:p w14:paraId="150C0F45" w14:textId="77777777" w:rsidR="00537EF6" w:rsidRPr="00F01815" w:rsidRDefault="00537EF6" w:rsidP="00E80085">
                    <w:pPr>
                      <w:spacing w:after="0" w:line="240" w:lineRule="auto"/>
                      <w:jc w:val="right"/>
                      <w:rPr>
                        <w:rFonts w:ascii="Arial" w:hAnsi="Arial"/>
                        <w:b/>
                        <w:color w:val="000000" w:themeColor="text1"/>
                        <w:sz w:val="18"/>
                      </w:rPr>
                    </w:pPr>
                    <w:r w:rsidRPr="00F01815">
                      <w:rPr>
                        <w:rFonts w:ascii="Arial" w:hAnsi="Arial"/>
                        <w:b/>
                        <w:color w:val="000000" w:themeColor="text1"/>
                        <w:sz w:val="18"/>
                      </w:rPr>
                      <w:t>LICITACIÓN PÚBLICA PRESENCIAL</w:t>
                    </w:r>
                  </w:p>
                  <w:p w14:paraId="0AB2948D" w14:textId="3A0646BD" w:rsidR="00537EF6" w:rsidRDefault="00537EF6" w:rsidP="001C5C93">
                    <w:pPr>
                      <w:spacing w:after="0" w:line="240" w:lineRule="auto"/>
                      <w:jc w:val="right"/>
                      <w:rPr>
                        <w:rFonts w:ascii="Arial" w:hAnsi="Arial"/>
                        <w:b/>
                        <w:color w:val="000000" w:themeColor="text1"/>
                        <w:sz w:val="18"/>
                      </w:rPr>
                    </w:pPr>
                    <w:r w:rsidRPr="00F01815">
                      <w:rPr>
                        <w:rFonts w:ascii="Arial" w:hAnsi="Arial"/>
                        <w:b/>
                        <w:color w:val="000000" w:themeColor="text1"/>
                        <w:sz w:val="18"/>
                      </w:rPr>
                      <w:t>No. PCE-LPP-</w:t>
                    </w:r>
                    <w:r w:rsidRPr="00144F30">
                      <w:rPr>
                        <w:rFonts w:ascii="Arial" w:hAnsi="Arial"/>
                        <w:b/>
                        <w:color w:val="000000" w:themeColor="text1"/>
                        <w:sz w:val="18"/>
                      </w:rPr>
                      <w:t>00</w:t>
                    </w:r>
                    <w:r w:rsidR="008835E0">
                      <w:rPr>
                        <w:rFonts w:ascii="Arial" w:hAnsi="Arial"/>
                        <w:b/>
                        <w:color w:val="000000" w:themeColor="text1"/>
                        <w:sz w:val="18"/>
                      </w:rPr>
                      <w:t>6</w:t>
                    </w:r>
                    <w:r w:rsidRPr="00F01815">
                      <w:rPr>
                        <w:rFonts w:ascii="Arial" w:hAnsi="Arial"/>
                        <w:b/>
                        <w:color w:val="000000" w:themeColor="text1"/>
                        <w:sz w:val="18"/>
                      </w:rPr>
                      <w:t>-202</w:t>
                    </w:r>
                    <w:r>
                      <w:rPr>
                        <w:rFonts w:ascii="Arial" w:hAnsi="Arial"/>
                        <w:b/>
                        <w:color w:val="000000" w:themeColor="text1"/>
                        <w:sz w:val="18"/>
                      </w:rPr>
                      <w:t>6</w:t>
                    </w:r>
                  </w:p>
                  <w:p w14:paraId="7FF99E77" w14:textId="2F005998" w:rsidR="00537EF6" w:rsidRDefault="00537EF6" w:rsidP="00E13579">
                    <w:pPr>
                      <w:spacing w:after="0" w:line="240" w:lineRule="auto"/>
                      <w:jc w:val="right"/>
                      <w:rPr>
                        <w:rFonts w:ascii="Arial" w:hAnsi="Arial"/>
                        <w:b/>
                        <w:color w:val="000000" w:themeColor="text1"/>
                        <w:sz w:val="18"/>
                      </w:rPr>
                    </w:pPr>
                    <w:r w:rsidRPr="00F01815">
                      <w:rPr>
                        <w:rFonts w:ascii="Arial" w:hAnsi="Arial"/>
                        <w:b/>
                        <w:color w:val="000000" w:themeColor="text1"/>
                        <w:sz w:val="18"/>
                      </w:rPr>
                      <w:t>“</w:t>
                    </w:r>
                    <w:bookmarkStart w:id="10" w:name="_Hlk214446517"/>
                    <w:r w:rsidR="008835E0">
                      <w:rPr>
                        <w:rFonts w:ascii="Arial" w:hAnsi="Arial"/>
                        <w:b/>
                        <w:color w:val="000000" w:themeColor="text1"/>
                        <w:sz w:val="18"/>
                      </w:rPr>
                      <w:t xml:space="preserve">ADQUISICION DEL </w:t>
                    </w:r>
                    <w:r w:rsidR="008835E0" w:rsidRPr="008835E0">
                      <w:rPr>
                        <w:rFonts w:ascii="Arial" w:hAnsi="Arial"/>
                        <w:b/>
                        <w:color w:val="000000" w:themeColor="text1"/>
                        <w:sz w:val="18"/>
                      </w:rPr>
                      <w:t xml:space="preserve">SERVICIO DE INTERNET SATELITAL INSTITUCIONAL Y PÚBLICO </w:t>
                    </w:r>
                    <w:r w:rsidR="008835E0">
                      <w:rPr>
                        <w:rFonts w:ascii="Arial" w:hAnsi="Arial"/>
                        <w:b/>
                        <w:color w:val="000000" w:themeColor="text1"/>
                        <w:sz w:val="18"/>
                      </w:rPr>
                      <w:t>Y DE LICENCIAS FORTINET</w:t>
                    </w:r>
                    <w:bookmarkEnd w:id="10"/>
                    <w:r w:rsidRPr="00F01815">
                      <w:rPr>
                        <w:rFonts w:ascii="Arial" w:hAnsi="Arial"/>
                        <w:b/>
                        <w:color w:val="000000" w:themeColor="text1"/>
                        <w:sz w:val="18"/>
                      </w:rPr>
                      <w:t>”</w:t>
                    </w:r>
                  </w:p>
                  <w:p w14:paraId="264132BE" w14:textId="77777777" w:rsidR="00537EF6" w:rsidRPr="00F01815" w:rsidRDefault="00537EF6" w:rsidP="008974A8">
                    <w:pPr>
                      <w:spacing w:after="0" w:line="240" w:lineRule="auto"/>
                      <w:jc w:val="center"/>
                      <w:rPr>
                        <w:color w:val="000000" w:themeColor="text1"/>
                      </w:rPr>
                    </w:pPr>
                  </w:p>
                  <w:p w14:paraId="2E447213" w14:textId="6C0088D9" w:rsidR="00537EF6" w:rsidRPr="00F01815" w:rsidRDefault="00AB6B9E" w:rsidP="008974A8">
                    <w:pPr>
                      <w:jc w:val="center"/>
                      <w:rPr>
                        <w:color w:val="000000" w:themeColor="text1"/>
                      </w:rPr>
                    </w:pPr>
                    <w:r>
                      <w:rPr>
                        <w:color w:val="000000" w:themeColor="text1"/>
                      </w:rPr>
                      <w:t>|</w:t>
                    </w:r>
                  </w:p>
                </w:txbxContent>
              </v:textbox>
              <w10:wrap anchorx="margin"/>
            </v:rect>
          </w:pict>
        </mc:Fallback>
      </mc:AlternateContent>
    </w:r>
    <w:r w:rsidRPr="00F01815">
      <w:rPr>
        <w:noProof/>
      </w:rPr>
      <w:drawing>
        <wp:anchor distT="0" distB="0" distL="114300" distR="114300" simplePos="0" relativeHeight="251659264" behindDoc="1" locked="0" layoutInCell="1" allowOverlap="1" wp14:anchorId="2B8AA476" wp14:editId="61CFF7C2">
          <wp:simplePos x="0" y="0"/>
          <wp:positionH relativeFrom="page">
            <wp:align>right</wp:align>
          </wp:positionH>
          <wp:positionV relativeFrom="paragraph">
            <wp:posOffset>-436570</wp:posOffset>
          </wp:positionV>
          <wp:extent cx="7762649" cy="10076400"/>
          <wp:effectExtent l="0" t="0" r="0" b="1270"/>
          <wp:wrapNone/>
          <wp:docPr id="2" name="Imagen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62649" cy="10076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702F1"/>
    <w:multiLevelType w:val="hybridMultilevel"/>
    <w:tmpl w:val="106E9BF8"/>
    <w:lvl w:ilvl="0" w:tplc="DD3C08EC">
      <w:start w:val="12"/>
      <w:numFmt w:val="bullet"/>
      <w:lvlText w:val="-"/>
      <w:lvlJc w:val="left"/>
      <w:pPr>
        <w:ind w:left="720" w:hanging="360"/>
      </w:pPr>
      <w:rPr>
        <w:rFonts w:ascii="Calibri" w:eastAsiaTheme="minorEastAsia"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513517"/>
    <w:multiLevelType w:val="hybridMultilevel"/>
    <w:tmpl w:val="D86C5352"/>
    <w:lvl w:ilvl="0" w:tplc="080A0017">
      <w:start w:val="1"/>
      <w:numFmt w:val="lowerLetter"/>
      <w:lvlText w:val="%1)"/>
      <w:lvlJc w:val="left"/>
      <w:pPr>
        <w:ind w:left="4831" w:hanging="360"/>
      </w:pPr>
    </w:lvl>
    <w:lvl w:ilvl="1" w:tplc="080A0019">
      <w:start w:val="1"/>
      <w:numFmt w:val="lowerLetter"/>
      <w:lvlText w:val="%2."/>
      <w:lvlJc w:val="left"/>
      <w:pPr>
        <w:ind w:left="5551" w:hanging="360"/>
      </w:pPr>
    </w:lvl>
    <w:lvl w:ilvl="2" w:tplc="080A001B" w:tentative="1">
      <w:start w:val="1"/>
      <w:numFmt w:val="lowerRoman"/>
      <w:lvlText w:val="%3."/>
      <w:lvlJc w:val="right"/>
      <w:pPr>
        <w:ind w:left="6271" w:hanging="180"/>
      </w:pPr>
    </w:lvl>
    <w:lvl w:ilvl="3" w:tplc="080A000F" w:tentative="1">
      <w:start w:val="1"/>
      <w:numFmt w:val="decimal"/>
      <w:lvlText w:val="%4."/>
      <w:lvlJc w:val="left"/>
      <w:pPr>
        <w:ind w:left="6991" w:hanging="360"/>
      </w:pPr>
    </w:lvl>
    <w:lvl w:ilvl="4" w:tplc="080A0019" w:tentative="1">
      <w:start w:val="1"/>
      <w:numFmt w:val="lowerLetter"/>
      <w:lvlText w:val="%5."/>
      <w:lvlJc w:val="left"/>
      <w:pPr>
        <w:ind w:left="7711" w:hanging="360"/>
      </w:pPr>
    </w:lvl>
    <w:lvl w:ilvl="5" w:tplc="080A001B" w:tentative="1">
      <w:start w:val="1"/>
      <w:numFmt w:val="lowerRoman"/>
      <w:lvlText w:val="%6."/>
      <w:lvlJc w:val="right"/>
      <w:pPr>
        <w:ind w:left="8431" w:hanging="180"/>
      </w:pPr>
    </w:lvl>
    <w:lvl w:ilvl="6" w:tplc="080A000F" w:tentative="1">
      <w:start w:val="1"/>
      <w:numFmt w:val="decimal"/>
      <w:lvlText w:val="%7."/>
      <w:lvlJc w:val="left"/>
      <w:pPr>
        <w:ind w:left="9151" w:hanging="360"/>
      </w:pPr>
    </w:lvl>
    <w:lvl w:ilvl="7" w:tplc="080A0019" w:tentative="1">
      <w:start w:val="1"/>
      <w:numFmt w:val="lowerLetter"/>
      <w:lvlText w:val="%8."/>
      <w:lvlJc w:val="left"/>
      <w:pPr>
        <w:ind w:left="9871" w:hanging="360"/>
      </w:pPr>
    </w:lvl>
    <w:lvl w:ilvl="8" w:tplc="080A001B" w:tentative="1">
      <w:start w:val="1"/>
      <w:numFmt w:val="lowerRoman"/>
      <w:lvlText w:val="%9."/>
      <w:lvlJc w:val="right"/>
      <w:pPr>
        <w:ind w:left="10591" w:hanging="180"/>
      </w:pPr>
    </w:lvl>
  </w:abstractNum>
  <w:abstractNum w:abstractNumId="2" w15:restartNumberingAfterBreak="0">
    <w:nsid w:val="0CDD3491"/>
    <w:multiLevelType w:val="hybridMultilevel"/>
    <w:tmpl w:val="60FAF266"/>
    <w:lvl w:ilvl="0" w:tplc="04090001">
      <w:start w:val="1"/>
      <w:numFmt w:val="bullet"/>
      <w:lvlText w:val=""/>
      <w:lvlJc w:val="left"/>
      <w:pPr>
        <w:ind w:left="1371" w:hanging="360"/>
      </w:pPr>
      <w:rPr>
        <w:rFonts w:ascii="Symbol" w:hAnsi="Symbol" w:hint="default"/>
      </w:rPr>
    </w:lvl>
    <w:lvl w:ilvl="1" w:tplc="04090003" w:tentative="1">
      <w:start w:val="1"/>
      <w:numFmt w:val="bullet"/>
      <w:lvlText w:val="o"/>
      <w:lvlJc w:val="left"/>
      <w:pPr>
        <w:ind w:left="2091" w:hanging="360"/>
      </w:pPr>
      <w:rPr>
        <w:rFonts w:ascii="Courier New" w:hAnsi="Courier New" w:cs="Courier New" w:hint="default"/>
      </w:rPr>
    </w:lvl>
    <w:lvl w:ilvl="2" w:tplc="04090005" w:tentative="1">
      <w:start w:val="1"/>
      <w:numFmt w:val="bullet"/>
      <w:lvlText w:val=""/>
      <w:lvlJc w:val="left"/>
      <w:pPr>
        <w:ind w:left="2811" w:hanging="360"/>
      </w:pPr>
      <w:rPr>
        <w:rFonts w:ascii="Wingdings" w:hAnsi="Wingdings" w:hint="default"/>
      </w:rPr>
    </w:lvl>
    <w:lvl w:ilvl="3" w:tplc="04090001" w:tentative="1">
      <w:start w:val="1"/>
      <w:numFmt w:val="bullet"/>
      <w:lvlText w:val=""/>
      <w:lvlJc w:val="left"/>
      <w:pPr>
        <w:ind w:left="3531" w:hanging="360"/>
      </w:pPr>
      <w:rPr>
        <w:rFonts w:ascii="Symbol" w:hAnsi="Symbol" w:hint="default"/>
      </w:rPr>
    </w:lvl>
    <w:lvl w:ilvl="4" w:tplc="04090003" w:tentative="1">
      <w:start w:val="1"/>
      <w:numFmt w:val="bullet"/>
      <w:lvlText w:val="o"/>
      <w:lvlJc w:val="left"/>
      <w:pPr>
        <w:ind w:left="4251" w:hanging="360"/>
      </w:pPr>
      <w:rPr>
        <w:rFonts w:ascii="Courier New" w:hAnsi="Courier New" w:cs="Courier New" w:hint="default"/>
      </w:rPr>
    </w:lvl>
    <w:lvl w:ilvl="5" w:tplc="04090005" w:tentative="1">
      <w:start w:val="1"/>
      <w:numFmt w:val="bullet"/>
      <w:lvlText w:val=""/>
      <w:lvlJc w:val="left"/>
      <w:pPr>
        <w:ind w:left="4971" w:hanging="360"/>
      </w:pPr>
      <w:rPr>
        <w:rFonts w:ascii="Wingdings" w:hAnsi="Wingdings" w:hint="default"/>
      </w:rPr>
    </w:lvl>
    <w:lvl w:ilvl="6" w:tplc="04090001" w:tentative="1">
      <w:start w:val="1"/>
      <w:numFmt w:val="bullet"/>
      <w:lvlText w:val=""/>
      <w:lvlJc w:val="left"/>
      <w:pPr>
        <w:ind w:left="5691" w:hanging="360"/>
      </w:pPr>
      <w:rPr>
        <w:rFonts w:ascii="Symbol" w:hAnsi="Symbol" w:hint="default"/>
      </w:rPr>
    </w:lvl>
    <w:lvl w:ilvl="7" w:tplc="04090003" w:tentative="1">
      <w:start w:val="1"/>
      <w:numFmt w:val="bullet"/>
      <w:lvlText w:val="o"/>
      <w:lvlJc w:val="left"/>
      <w:pPr>
        <w:ind w:left="6411" w:hanging="360"/>
      </w:pPr>
      <w:rPr>
        <w:rFonts w:ascii="Courier New" w:hAnsi="Courier New" w:cs="Courier New" w:hint="default"/>
      </w:rPr>
    </w:lvl>
    <w:lvl w:ilvl="8" w:tplc="04090005" w:tentative="1">
      <w:start w:val="1"/>
      <w:numFmt w:val="bullet"/>
      <w:lvlText w:val=""/>
      <w:lvlJc w:val="left"/>
      <w:pPr>
        <w:ind w:left="7131" w:hanging="360"/>
      </w:pPr>
      <w:rPr>
        <w:rFonts w:ascii="Wingdings" w:hAnsi="Wingdings" w:hint="default"/>
      </w:rPr>
    </w:lvl>
  </w:abstractNum>
  <w:abstractNum w:abstractNumId="3" w15:restartNumberingAfterBreak="0">
    <w:nsid w:val="133811EE"/>
    <w:multiLevelType w:val="hybridMultilevel"/>
    <w:tmpl w:val="828A4F9A"/>
    <w:lvl w:ilvl="0" w:tplc="4C6898D6">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5742580"/>
    <w:multiLevelType w:val="hybridMultilevel"/>
    <w:tmpl w:val="CD32B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4A5ACD"/>
    <w:multiLevelType w:val="singleLevel"/>
    <w:tmpl w:val="263E67FE"/>
    <w:lvl w:ilvl="0">
      <w:start w:val="1"/>
      <w:numFmt w:val="lowerLetter"/>
      <w:lvlText w:val="%1)"/>
      <w:lvlJc w:val="left"/>
      <w:pPr>
        <w:tabs>
          <w:tab w:val="num" w:pos="786"/>
        </w:tabs>
        <w:ind w:left="786" w:hanging="360"/>
      </w:pPr>
      <w:rPr>
        <w:rFonts w:cs="Times New Roman" w:hint="default"/>
        <w:b/>
      </w:rPr>
    </w:lvl>
  </w:abstractNum>
  <w:abstractNum w:abstractNumId="6" w15:restartNumberingAfterBreak="0">
    <w:nsid w:val="20E93AEB"/>
    <w:multiLevelType w:val="multilevel"/>
    <w:tmpl w:val="082AB49A"/>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246732E6"/>
    <w:multiLevelType w:val="hybridMultilevel"/>
    <w:tmpl w:val="12F45CF4"/>
    <w:lvl w:ilvl="0" w:tplc="58E25056">
      <w:start w:val="5"/>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98F15E1"/>
    <w:multiLevelType w:val="hybridMultilevel"/>
    <w:tmpl w:val="3196A4D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E9B1E65"/>
    <w:multiLevelType w:val="hybridMultilevel"/>
    <w:tmpl w:val="92D223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2FA74C00"/>
    <w:multiLevelType w:val="multilevel"/>
    <w:tmpl w:val="C3AAFA62"/>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11" w15:restartNumberingAfterBreak="0">
    <w:nsid w:val="31622D01"/>
    <w:multiLevelType w:val="hybridMultilevel"/>
    <w:tmpl w:val="8DD239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7806F2E"/>
    <w:multiLevelType w:val="hybridMultilevel"/>
    <w:tmpl w:val="EF4E42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7A15C21"/>
    <w:multiLevelType w:val="hybridMultilevel"/>
    <w:tmpl w:val="4C7456E8"/>
    <w:lvl w:ilvl="0" w:tplc="4C6898D6">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A9C3D9B"/>
    <w:multiLevelType w:val="hybridMultilevel"/>
    <w:tmpl w:val="5EE292B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D49538E"/>
    <w:multiLevelType w:val="hybridMultilevel"/>
    <w:tmpl w:val="62DE5BD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3DB176F7"/>
    <w:multiLevelType w:val="singleLevel"/>
    <w:tmpl w:val="263E67FE"/>
    <w:lvl w:ilvl="0">
      <w:start w:val="1"/>
      <w:numFmt w:val="lowerLetter"/>
      <w:lvlText w:val="%1)"/>
      <w:lvlJc w:val="left"/>
      <w:pPr>
        <w:tabs>
          <w:tab w:val="num" w:pos="644"/>
        </w:tabs>
        <w:ind w:left="644" w:hanging="360"/>
      </w:pPr>
      <w:rPr>
        <w:rFonts w:cs="Times New Roman" w:hint="default"/>
        <w:b/>
      </w:rPr>
    </w:lvl>
  </w:abstractNum>
  <w:abstractNum w:abstractNumId="17" w15:restartNumberingAfterBreak="0">
    <w:nsid w:val="3E8075B3"/>
    <w:multiLevelType w:val="hybridMultilevel"/>
    <w:tmpl w:val="2EBE93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333376E"/>
    <w:multiLevelType w:val="hybridMultilevel"/>
    <w:tmpl w:val="906AB7CC"/>
    <w:lvl w:ilvl="0" w:tplc="96B640DE">
      <w:start w:val="1"/>
      <w:numFmt w:val="lowerLetter"/>
      <w:lvlText w:val="%1)"/>
      <w:lvlJc w:val="left"/>
      <w:pPr>
        <w:ind w:left="720" w:hanging="36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19" w15:restartNumberingAfterBreak="0">
    <w:nsid w:val="461F5114"/>
    <w:multiLevelType w:val="hybridMultilevel"/>
    <w:tmpl w:val="D31ED0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9F92945"/>
    <w:multiLevelType w:val="hybridMultilevel"/>
    <w:tmpl w:val="F712EFAC"/>
    <w:lvl w:ilvl="0" w:tplc="58E25056">
      <w:start w:val="5"/>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B7638AE"/>
    <w:multiLevelType w:val="hybridMultilevel"/>
    <w:tmpl w:val="598CCEA8"/>
    <w:lvl w:ilvl="0" w:tplc="127C7448">
      <w:start w:val="1"/>
      <w:numFmt w:val="upperLetter"/>
      <w:lvlText w:val="%1)"/>
      <w:lvlJc w:val="left"/>
      <w:pPr>
        <w:ind w:left="2139" w:hanging="360"/>
      </w:pPr>
      <w:rPr>
        <w:rFonts w:hint="default"/>
      </w:rPr>
    </w:lvl>
    <w:lvl w:ilvl="1" w:tplc="04090019" w:tentative="1">
      <w:start w:val="1"/>
      <w:numFmt w:val="lowerLetter"/>
      <w:lvlText w:val="%2."/>
      <w:lvlJc w:val="left"/>
      <w:pPr>
        <w:ind w:left="2859" w:hanging="360"/>
      </w:pPr>
    </w:lvl>
    <w:lvl w:ilvl="2" w:tplc="0409001B" w:tentative="1">
      <w:start w:val="1"/>
      <w:numFmt w:val="lowerRoman"/>
      <w:lvlText w:val="%3."/>
      <w:lvlJc w:val="right"/>
      <w:pPr>
        <w:ind w:left="3579" w:hanging="180"/>
      </w:pPr>
    </w:lvl>
    <w:lvl w:ilvl="3" w:tplc="0409000F" w:tentative="1">
      <w:start w:val="1"/>
      <w:numFmt w:val="decimal"/>
      <w:lvlText w:val="%4."/>
      <w:lvlJc w:val="left"/>
      <w:pPr>
        <w:ind w:left="4299" w:hanging="360"/>
      </w:pPr>
    </w:lvl>
    <w:lvl w:ilvl="4" w:tplc="04090019" w:tentative="1">
      <w:start w:val="1"/>
      <w:numFmt w:val="lowerLetter"/>
      <w:lvlText w:val="%5."/>
      <w:lvlJc w:val="left"/>
      <w:pPr>
        <w:ind w:left="5019" w:hanging="360"/>
      </w:pPr>
    </w:lvl>
    <w:lvl w:ilvl="5" w:tplc="0409001B" w:tentative="1">
      <w:start w:val="1"/>
      <w:numFmt w:val="lowerRoman"/>
      <w:lvlText w:val="%6."/>
      <w:lvlJc w:val="right"/>
      <w:pPr>
        <w:ind w:left="5739" w:hanging="180"/>
      </w:pPr>
    </w:lvl>
    <w:lvl w:ilvl="6" w:tplc="0409000F" w:tentative="1">
      <w:start w:val="1"/>
      <w:numFmt w:val="decimal"/>
      <w:lvlText w:val="%7."/>
      <w:lvlJc w:val="left"/>
      <w:pPr>
        <w:ind w:left="6459" w:hanging="360"/>
      </w:pPr>
    </w:lvl>
    <w:lvl w:ilvl="7" w:tplc="04090019" w:tentative="1">
      <w:start w:val="1"/>
      <w:numFmt w:val="lowerLetter"/>
      <w:lvlText w:val="%8."/>
      <w:lvlJc w:val="left"/>
      <w:pPr>
        <w:ind w:left="7179" w:hanging="360"/>
      </w:pPr>
    </w:lvl>
    <w:lvl w:ilvl="8" w:tplc="0409001B" w:tentative="1">
      <w:start w:val="1"/>
      <w:numFmt w:val="lowerRoman"/>
      <w:lvlText w:val="%9."/>
      <w:lvlJc w:val="right"/>
      <w:pPr>
        <w:ind w:left="7899" w:hanging="180"/>
      </w:pPr>
    </w:lvl>
  </w:abstractNum>
  <w:abstractNum w:abstractNumId="22" w15:restartNumberingAfterBreak="0">
    <w:nsid w:val="4E931EE1"/>
    <w:multiLevelType w:val="multilevel"/>
    <w:tmpl w:val="C4244CF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15:restartNumberingAfterBreak="0">
    <w:nsid w:val="56013878"/>
    <w:multiLevelType w:val="multilevel"/>
    <w:tmpl w:val="1F3226A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15:restartNumberingAfterBreak="0">
    <w:nsid w:val="57657CDB"/>
    <w:multiLevelType w:val="hybridMultilevel"/>
    <w:tmpl w:val="29DADAF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57C0217A"/>
    <w:multiLevelType w:val="hybridMultilevel"/>
    <w:tmpl w:val="D70A31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99D346A"/>
    <w:multiLevelType w:val="hybridMultilevel"/>
    <w:tmpl w:val="0564164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F7A25C8"/>
    <w:multiLevelType w:val="multilevel"/>
    <w:tmpl w:val="53EC192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15:restartNumberingAfterBreak="0">
    <w:nsid w:val="5FA17D97"/>
    <w:multiLevelType w:val="hybridMultilevel"/>
    <w:tmpl w:val="982A27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1821670"/>
    <w:multiLevelType w:val="multilevel"/>
    <w:tmpl w:val="19A8C5B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15:restartNumberingAfterBreak="0">
    <w:nsid w:val="6222050F"/>
    <w:multiLevelType w:val="hybridMultilevel"/>
    <w:tmpl w:val="84F64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43A4EBE"/>
    <w:multiLevelType w:val="multilevel"/>
    <w:tmpl w:val="4EB25F76"/>
    <w:lvl w:ilvl="0">
      <w:start w:val="1"/>
      <w:numFmt w:val="decimal"/>
      <w:lvlText w:val="%1."/>
      <w:lvlJc w:val="left"/>
      <w:pPr>
        <w:ind w:left="786"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734" w:hanging="720"/>
      </w:pPr>
      <w:rPr>
        <w:rFonts w:hint="default"/>
      </w:rPr>
    </w:lvl>
    <w:lvl w:ilvl="3">
      <w:start w:val="1"/>
      <w:numFmt w:val="decimal"/>
      <w:isLgl/>
      <w:lvlText w:val="%1.%2.%3.%4"/>
      <w:lvlJc w:val="left"/>
      <w:pPr>
        <w:ind w:left="2028" w:hanging="720"/>
      </w:pPr>
      <w:rPr>
        <w:rFonts w:hint="default"/>
      </w:rPr>
    </w:lvl>
    <w:lvl w:ilvl="4">
      <w:start w:val="1"/>
      <w:numFmt w:val="decimal"/>
      <w:isLgl/>
      <w:lvlText w:val="%1.%2.%3.%4.%5"/>
      <w:lvlJc w:val="left"/>
      <w:pPr>
        <w:ind w:left="2682" w:hanging="1080"/>
      </w:pPr>
      <w:rPr>
        <w:rFonts w:hint="default"/>
      </w:rPr>
    </w:lvl>
    <w:lvl w:ilvl="5">
      <w:start w:val="1"/>
      <w:numFmt w:val="decimal"/>
      <w:isLgl/>
      <w:lvlText w:val="%1.%2.%3.%4.%5.%6"/>
      <w:lvlJc w:val="left"/>
      <w:pPr>
        <w:ind w:left="2976" w:hanging="1080"/>
      </w:pPr>
      <w:rPr>
        <w:rFonts w:hint="default"/>
      </w:rPr>
    </w:lvl>
    <w:lvl w:ilvl="6">
      <w:start w:val="1"/>
      <w:numFmt w:val="decimal"/>
      <w:isLgl/>
      <w:lvlText w:val="%1.%2.%3.%4.%5.%6.%7"/>
      <w:lvlJc w:val="left"/>
      <w:pPr>
        <w:ind w:left="3630" w:hanging="1440"/>
      </w:pPr>
      <w:rPr>
        <w:rFonts w:hint="default"/>
      </w:rPr>
    </w:lvl>
    <w:lvl w:ilvl="7">
      <w:start w:val="1"/>
      <w:numFmt w:val="decimal"/>
      <w:isLgl/>
      <w:lvlText w:val="%1.%2.%3.%4.%5.%6.%7.%8"/>
      <w:lvlJc w:val="left"/>
      <w:pPr>
        <w:ind w:left="3924" w:hanging="1440"/>
      </w:pPr>
      <w:rPr>
        <w:rFonts w:hint="default"/>
      </w:rPr>
    </w:lvl>
    <w:lvl w:ilvl="8">
      <w:start w:val="1"/>
      <w:numFmt w:val="decimal"/>
      <w:isLgl/>
      <w:lvlText w:val="%1.%2.%3.%4.%5.%6.%7.%8.%9"/>
      <w:lvlJc w:val="left"/>
      <w:pPr>
        <w:ind w:left="4578" w:hanging="1800"/>
      </w:pPr>
      <w:rPr>
        <w:rFonts w:hint="default"/>
      </w:rPr>
    </w:lvl>
  </w:abstractNum>
  <w:abstractNum w:abstractNumId="32" w15:restartNumberingAfterBreak="0">
    <w:nsid w:val="658C09D0"/>
    <w:multiLevelType w:val="hybridMultilevel"/>
    <w:tmpl w:val="4A24A55A"/>
    <w:lvl w:ilvl="0" w:tplc="4C6898D6">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93C6DD6"/>
    <w:multiLevelType w:val="hybridMultilevel"/>
    <w:tmpl w:val="144888FE"/>
    <w:lvl w:ilvl="0" w:tplc="154423EA">
      <w:start w:val="1"/>
      <w:numFmt w:val="upperRoman"/>
      <w:lvlText w:val="%1."/>
      <w:lvlJc w:val="left"/>
      <w:pPr>
        <w:ind w:left="1146" w:hanging="720"/>
      </w:pPr>
      <w:rPr>
        <w:rFonts w:hint="default"/>
        <w:b/>
        <w:bCs/>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4" w15:restartNumberingAfterBreak="0">
    <w:nsid w:val="6BD76DE5"/>
    <w:multiLevelType w:val="multilevel"/>
    <w:tmpl w:val="581A547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15:restartNumberingAfterBreak="0">
    <w:nsid w:val="6D2B4EDC"/>
    <w:multiLevelType w:val="hybridMultilevel"/>
    <w:tmpl w:val="2A8CA7E8"/>
    <w:lvl w:ilvl="0" w:tplc="080A000F">
      <w:start w:val="1"/>
      <w:numFmt w:val="decimal"/>
      <w:lvlText w:val="%1."/>
      <w:lvlJc w:val="left"/>
      <w:pPr>
        <w:ind w:left="1004" w:hanging="360"/>
      </w:pPr>
      <w:rPr>
        <w:rFonts w:cs="Times New Roman"/>
      </w:rPr>
    </w:lvl>
    <w:lvl w:ilvl="1" w:tplc="080A0019">
      <w:start w:val="1"/>
      <w:numFmt w:val="lowerLetter"/>
      <w:lvlText w:val="%2."/>
      <w:lvlJc w:val="left"/>
      <w:pPr>
        <w:ind w:left="1724" w:hanging="360"/>
      </w:pPr>
      <w:rPr>
        <w:rFonts w:cs="Times New Roman"/>
      </w:rPr>
    </w:lvl>
    <w:lvl w:ilvl="2" w:tplc="080A001B">
      <w:start w:val="1"/>
      <w:numFmt w:val="lowerRoman"/>
      <w:lvlText w:val="%3."/>
      <w:lvlJc w:val="right"/>
      <w:pPr>
        <w:ind w:left="2444" w:hanging="180"/>
      </w:pPr>
      <w:rPr>
        <w:rFonts w:cs="Times New Roman"/>
      </w:rPr>
    </w:lvl>
    <w:lvl w:ilvl="3" w:tplc="080A000F">
      <w:start w:val="1"/>
      <w:numFmt w:val="decimal"/>
      <w:lvlText w:val="%4."/>
      <w:lvlJc w:val="left"/>
      <w:pPr>
        <w:ind w:left="3164" w:hanging="360"/>
      </w:pPr>
      <w:rPr>
        <w:rFonts w:cs="Times New Roman"/>
      </w:rPr>
    </w:lvl>
    <w:lvl w:ilvl="4" w:tplc="080A0019">
      <w:start w:val="1"/>
      <w:numFmt w:val="lowerLetter"/>
      <w:lvlText w:val="%5."/>
      <w:lvlJc w:val="left"/>
      <w:pPr>
        <w:ind w:left="3884" w:hanging="360"/>
      </w:pPr>
      <w:rPr>
        <w:rFonts w:cs="Times New Roman"/>
      </w:rPr>
    </w:lvl>
    <w:lvl w:ilvl="5" w:tplc="080A001B">
      <w:start w:val="1"/>
      <w:numFmt w:val="lowerRoman"/>
      <w:lvlText w:val="%6."/>
      <w:lvlJc w:val="right"/>
      <w:pPr>
        <w:ind w:left="4604" w:hanging="180"/>
      </w:pPr>
      <w:rPr>
        <w:rFonts w:cs="Times New Roman"/>
      </w:rPr>
    </w:lvl>
    <w:lvl w:ilvl="6" w:tplc="080A000F">
      <w:start w:val="1"/>
      <w:numFmt w:val="decimal"/>
      <w:lvlText w:val="%7."/>
      <w:lvlJc w:val="left"/>
      <w:pPr>
        <w:ind w:left="5324" w:hanging="360"/>
      </w:pPr>
      <w:rPr>
        <w:rFonts w:cs="Times New Roman"/>
      </w:rPr>
    </w:lvl>
    <w:lvl w:ilvl="7" w:tplc="080A0019">
      <w:start w:val="1"/>
      <w:numFmt w:val="lowerLetter"/>
      <w:lvlText w:val="%8."/>
      <w:lvlJc w:val="left"/>
      <w:pPr>
        <w:ind w:left="6044" w:hanging="360"/>
      </w:pPr>
      <w:rPr>
        <w:rFonts w:cs="Times New Roman"/>
      </w:rPr>
    </w:lvl>
    <w:lvl w:ilvl="8" w:tplc="080A001B">
      <w:start w:val="1"/>
      <w:numFmt w:val="lowerRoman"/>
      <w:lvlText w:val="%9."/>
      <w:lvlJc w:val="right"/>
      <w:pPr>
        <w:ind w:left="6764" w:hanging="180"/>
      </w:pPr>
      <w:rPr>
        <w:rFonts w:cs="Times New Roman"/>
      </w:rPr>
    </w:lvl>
  </w:abstractNum>
  <w:abstractNum w:abstractNumId="36" w15:restartNumberingAfterBreak="0">
    <w:nsid w:val="6E1852E3"/>
    <w:multiLevelType w:val="hybridMultilevel"/>
    <w:tmpl w:val="2F10EF76"/>
    <w:lvl w:ilvl="0" w:tplc="452C23E6">
      <w:start w:val="4"/>
      <w:numFmt w:val="lowerLetter"/>
      <w:lvlText w:val="%1)"/>
      <w:lvlJc w:val="left"/>
      <w:pPr>
        <w:ind w:left="720" w:hanging="360"/>
      </w:pPr>
      <w:rPr>
        <w:rFonts w:cs="Times New Roman"/>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7" w15:restartNumberingAfterBreak="0">
    <w:nsid w:val="72311544"/>
    <w:multiLevelType w:val="hybridMultilevel"/>
    <w:tmpl w:val="F0C673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52270A0"/>
    <w:multiLevelType w:val="hybridMultilevel"/>
    <w:tmpl w:val="01B0108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353307023">
    <w:abstractNumId w:val="10"/>
  </w:num>
  <w:num w:numId="2" w16cid:durableId="934096358">
    <w:abstractNumId w:val="33"/>
  </w:num>
  <w:num w:numId="3" w16cid:durableId="354812310">
    <w:abstractNumId w:val="21"/>
  </w:num>
  <w:num w:numId="4" w16cid:durableId="432090852">
    <w:abstractNumId w:val="16"/>
  </w:num>
  <w:num w:numId="5" w16cid:durableId="1516461832">
    <w:abstractNumId w:val="7"/>
  </w:num>
  <w:num w:numId="6" w16cid:durableId="160051518">
    <w:abstractNumId w:val="20"/>
  </w:num>
  <w:num w:numId="7" w16cid:durableId="1315717370">
    <w:abstractNumId w:val="31"/>
  </w:num>
  <w:num w:numId="8" w16cid:durableId="752817715">
    <w:abstractNumId w:val="12"/>
  </w:num>
  <w:num w:numId="9" w16cid:durableId="777721059">
    <w:abstractNumId w:val="26"/>
  </w:num>
  <w:num w:numId="10" w16cid:durableId="1803035281">
    <w:abstractNumId w:val="37"/>
  </w:num>
  <w:num w:numId="11" w16cid:durableId="1391492599">
    <w:abstractNumId w:val="14"/>
  </w:num>
  <w:num w:numId="12" w16cid:durableId="1499686091">
    <w:abstractNumId w:val="3"/>
  </w:num>
  <w:num w:numId="13" w16cid:durableId="716510503">
    <w:abstractNumId w:val="38"/>
  </w:num>
  <w:num w:numId="14" w16cid:durableId="1740593843">
    <w:abstractNumId w:val="8"/>
  </w:num>
  <w:num w:numId="15" w16cid:durableId="1473060763">
    <w:abstractNumId w:val="13"/>
  </w:num>
  <w:num w:numId="16" w16cid:durableId="1139881219">
    <w:abstractNumId w:val="32"/>
  </w:num>
  <w:num w:numId="17" w16cid:durableId="1416199756">
    <w:abstractNumId w:val="15"/>
  </w:num>
  <w:num w:numId="18" w16cid:durableId="78910021">
    <w:abstractNumId w:val="15"/>
  </w:num>
  <w:num w:numId="19" w16cid:durableId="886381483">
    <w:abstractNumId w:val="9"/>
  </w:num>
  <w:num w:numId="20" w16cid:durableId="391151250">
    <w:abstractNumId w:val="9"/>
  </w:num>
  <w:num w:numId="21" w16cid:durableId="429475650">
    <w:abstractNumId w:val="28"/>
  </w:num>
  <w:num w:numId="22" w16cid:durableId="921908780">
    <w:abstractNumId w:val="24"/>
  </w:num>
  <w:num w:numId="23" w16cid:durableId="1472866750">
    <w:abstractNumId w:val="5"/>
  </w:num>
  <w:num w:numId="24" w16cid:durableId="5601686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80998674">
    <w:abstractNumId w:val="24"/>
  </w:num>
  <w:num w:numId="26" w16cid:durableId="1070230313">
    <w:abstractNumId w:val="3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14324775">
    <w:abstractNumId w:val="1"/>
  </w:num>
  <w:num w:numId="28" w16cid:durableId="716903473">
    <w:abstractNumId w:val="5"/>
    <w:lvlOverride w:ilvl="0">
      <w:startOverride w:val="1"/>
    </w:lvlOverride>
  </w:num>
  <w:num w:numId="29" w16cid:durableId="116616357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57585066">
    <w:abstractNumId w:val="17"/>
  </w:num>
  <w:num w:numId="31" w16cid:durableId="1725136866">
    <w:abstractNumId w:val="11"/>
  </w:num>
  <w:num w:numId="32" w16cid:durableId="1309239241">
    <w:abstractNumId w:val="25"/>
  </w:num>
  <w:num w:numId="33" w16cid:durableId="624510382">
    <w:abstractNumId w:val="34"/>
  </w:num>
  <w:num w:numId="34" w16cid:durableId="1111433970">
    <w:abstractNumId w:val="0"/>
  </w:num>
  <w:num w:numId="35" w16cid:durableId="2032097739">
    <w:abstractNumId w:val="2"/>
  </w:num>
  <w:num w:numId="36" w16cid:durableId="452595357">
    <w:abstractNumId w:val="4"/>
  </w:num>
  <w:num w:numId="37" w16cid:durableId="1233665237">
    <w:abstractNumId w:val="30"/>
  </w:num>
  <w:num w:numId="38" w16cid:durableId="2053841665">
    <w:abstractNumId w:val="23"/>
  </w:num>
  <w:num w:numId="39" w16cid:durableId="964965017">
    <w:abstractNumId w:val="6"/>
  </w:num>
  <w:num w:numId="40" w16cid:durableId="873538091">
    <w:abstractNumId w:val="27"/>
  </w:num>
  <w:num w:numId="41" w16cid:durableId="1790514507">
    <w:abstractNumId w:val="22"/>
  </w:num>
  <w:num w:numId="42" w16cid:durableId="1064327866">
    <w:abstractNumId w:val="29"/>
  </w:num>
  <w:num w:numId="43" w16cid:durableId="2061592093">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scar Serrano">
    <w15:presenceInfo w15:providerId="Windows Live" w15:userId="5aa5e2614051ce3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B15"/>
    <w:rsid w:val="00005184"/>
    <w:rsid w:val="0002282E"/>
    <w:rsid w:val="00024AC2"/>
    <w:rsid w:val="000349A7"/>
    <w:rsid w:val="00090521"/>
    <w:rsid w:val="000A2AD6"/>
    <w:rsid w:val="000E5F8E"/>
    <w:rsid w:val="000F523A"/>
    <w:rsid w:val="00104676"/>
    <w:rsid w:val="001322FB"/>
    <w:rsid w:val="0013442B"/>
    <w:rsid w:val="001362F8"/>
    <w:rsid w:val="00141FBA"/>
    <w:rsid w:val="00144F30"/>
    <w:rsid w:val="00152446"/>
    <w:rsid w:val="001560DB"/>
    <w:rsid w:val="001636E2"/>
    <w:rsid w:val="00177E33"/>
    <w:rsid w:val="00186911"/>
    <w:rsid w:val="001C5C93"/>
    <w:rsid w:val="001D026F"/>
    <w:rsid w:val="001D197C"/>
    <w:rsid w:val="001E309C"/>
    <w:rsid w:val="001E373A"/>
    <w:rsid w:val="001E4966"/>
    <w:rsid w:val="00206E79"/>
    <w:rsid w:val="00213835"/>
    <w:rsid w:val="002456BE"/>
    <w:rsid w:val="00250642"/>
    <w:rsid w:val="002510C1"/>
    <w:rsid w:val="00274799"/>
    <w:rsid w:val="002764DC"/>
    <w:rsid w:val="002D333B"/>
    <w:rsid w:val="002E5B86"/>
    <w:rsid w:val="00302ECF"/>
    <w:rsid w:val="00326876"/>
    <w:rsid w:val="00331F5D"/>
    <w:rsid w:val="00343ACE"/>
    <w:rsid w:val="003631F3"/>
    <w:rsid w:val="00363AC4"/>
    <w:rsid w:val="003866B0"/>
    <w:rsid w:val="003956A0"/>
    <w:rsid w:val="003A3090"/>
    <w:rsid w:val="003B1812"/>
    <w:rsid w:val="003C0AA8"/>
    <w:rsid w:val="003D1B39"/>
    <w:rsid w:val="003F3219"/>
    <w:rsid w:val="0041788B"/>
    <w:rsid w:val="00423D9F"/>
    <w:rsid w:val="00436DBB"/>
    <w:rsid w:val="004400E8"/>
    <w:rsid w:val="0045411C"/>
    <w:rsid w:val="00490D1D"/>
    <w:rsid w:val="00494BFC"/>
    <w:rsid w:val="004B4186"/>
    <w:rsid w:val="00516DCA"/>
    <w:rsid w:val="00532613"/>
    <w:rsid w:val="00537EF6"/>
    <w:rsid w:val="00540709"/>
    <w:rsid w:val="00541FEB"/>
    <w:rsid w:val="005737D0"/>
    <w:rsid w:val="0057501E"/>
    <w:rsid w:val="00591ABA"/>
    <w:rsid w:val="005B0302"/>
    <w:rsid w:val="005C5955"/>
    <w:rsid w:val="005D12B3"/>
    <w:rsid w:val="005F2EBC"/>
    <w:rsid w:val="005F6632"/>
    <w:rsid w:val="00603A8F"/>
    <w:rsid w:val="006064C8"/>
    <w:rsid w:val="00621AF3"/>
    <w:rsid w:val="006417E4"/>
    <w:rsid w:val="00663F4C"/>
    <w:rsid w:val="00670DC0"/>
    <w:rsid w:val="0068766D"/>
    <w:rsid w:val="006A09AD"/>
    <w:rsid w:val="006B648D"/>
    <w:rsid w:val="006C225C"/>
    <w:rsid w:val="006D0B94"/>
    <w:rsid w:val="006D448D"/>
    <w:rsid w:val="006F5771"/>
    <w:rsid w:val="00705BAF"/>
    <w:rsid w:val="00724779"/>
    <w:rsid w:val="0072670B"/>
    <w:rsid w:val="00766A72"/>
    <w:rsid w:val="0079243B"/>
    <w:rsid w:val="007A2801"/>
    <w:rsid w:val="007A4409"/>
    <w:rsid w:val="007B7A5E"/>
    <w:rsid w:val="00824C4B"/>
    <w:rsid w:val="00825D02"/>
    <w:rsid w:val="008266F7"/>
    <w:rsid w:val="00835F0E"/>
    <w:rsid w:val="00842DA1"/>
    <w:rsid w:val="00844360"/>
    <w:rsid w:val="00851CA8"/>
    <w:rsid w:val="008544D3"/>
    <w:rsid w:val="008559D4"/>
    <w:rsid w:val="008835E0"/>
    <w:rsid w:val="008974A8"/>
    <w:rsid w:val="008A0C54"/>
    <w:rsid w:val="008A1FB7"/>
    <w:rsid w:val="008B1D70"/>
    <w:rsid w:val="008D119B"/>
    <w:rsid w:val="008E6F87"/>
    <w:rsid w:val="00931756"/>
    <w:rsid w:val="00933B0F"/>
    <w:rsid w:val="009563E6"/>
    <w:rsid w:val="009B2BE5"/>
    <w:rsid w:val="009B602B"/>
    <w:rsid w:val="009C10B5"/>
    <w:rsid w:val="009E11AC"/>
    <w:rsid w:val="009E160E"/>
    <w:rsid w:val="009F6B15"/>
    <w:rsid w:val="00A0722F"/>
    <w:rsid w:val="00A47A62"/>
    <w:rsid w:val="00A51572"/>
    <w:rsid w:val="00A54CE2"/>
    <w:rsid w:val="00A57D18"/>
    <w:rsid w:val="00A96E52"/>
    <w:rsid w:val="00AA3900"/>
    <w:rsid w:val="00AA6AAC"/>
    <w:rsid w:val="00AB3110"/>
    <w:rsid w:val="00AB36E7"/>
    <w:rsid w:val="00AB3EFF"/>
    <w:rsid w:val="00AB6B9E"/>
    <w:rsid w:val="00AB73D9"/>
    <w:rsid w:val="00AC4976"/>
    <w:rsid w:val="00AC7897"/>
    <w:rsid w:val="00AD40E4"/>
    <w:rsid w:val="00AF0CAF"/>
    <w:rsid w:val="00AF609E"/>
    <w:rsid w:val="00B01F5D"/>
    <w:rsid w:val="00B04880"/>
    <w:rsid w:val="00B0573F"/>
    <w:rsid w:val="00B058BA"/>
    <w:rsid w:val="00B1232D"/>
    <w:rsid w:val="00B20DAA"/>
    <w:rsid w:val="00B20F8E"/>
    <w:rsid w:val="00B37FE7"/>
    <w:rsid w:val="00B45138"/>
    <w:rsid w:val="00B46AC2"/>
    <w:rsid w:val="00B80614"/>
    <w:rsid w:val="00BB22E5"/>
    <w:rsid w:val="00BC3904"/>
    <w:rsid w:val="00BE445B"/>
    <w:rsid w:val="00C07006"/>
    <w:rsid w:val="00C55968"/>
    <w:rsid w:val="00C666ED"/>
    <w:rsid w:val="00CC2CDA"/>
    <w:rsid w:val="00CC4D08"/>
    <w:rsid w:val="00CC606F"/>
    <w:rsid w:val="00CD305C"/>
    <w:rsid w:val="00CD5641"/>
    <w:rsid w:val="00CE3E59"/>
    <w:rsid w:val="00D05F99"/>
    <w:rsid w:val="00D40465"/>
    <w:rsid w:val="00D43149"/>
    <w:rsid w:val="00D4647C"/>
    <w:rsid w:val="00D521E3"/>
    <w:rsid w:val="00D54B7F"/>
    <w:rsid w:val="00D96440"/>
    <w:rsid w:val="00DD0971"/>
    <w:rsid w:val="00DE5163"/>
    <w:rsid w:val="00DF362F"/>
    <w:rsid w:val="00E07A93"/>
    <w:rsid w:val="00E13579"/>
    <w:rsid w:val="00E152C8"/>
    <w:rsid w:val="00E17955"/>
    <w:rsid w:val="00E317CD"/>
    <w:rsid w:val="00E4195D"/>
    <w:rsid w:val="00E43369"/>
    <w:rsid w:val="00E663B7"/>
    <w:rsid w:val="00E769CC"/>
    <w:rsid w:val="00E80085"/>
    <w:rsid w:val="00EB7090"/>
    <w:rsid w:val="00EF3F76"/>
    <w:rsid w:val="00F36BCF"/>
    <w:rsid w:val="00F43750"/>
    <w:rsid w:val="00F47B51"/>
    <w:rsid w:val="00F67979"/>
    <w:rsid w:val="00F711BF"/>
    <w:rsid w:val="00F72149"/>
    <w:rsid w:val="00F72779"/>
    <w:rsid w:val="00F802EE"/>
    <w:rsid w:val="00F97E11"/>
    <w:rsid w:val="00FA145F"/>
    <w:rsid w:val="00FB5821"/>
    <w:rsid w:val="00FC45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82E166"/>
  <w15:chartTrackingRefBased/>
  <w15:docId w15:val="{1DAB0410-8826-4E11-997A-81A258A2B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F6B15"/>
    <w:pPr>
      <w:keepNext/>
      <w:numPr>
        <w:numId w:val="1"/>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F6B15"/>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semiHidden/>
    <w:unhideWhenUsed/>
    <w:qFormat/>
    <w:rsid w:val="009F6B15"/>
    <w:pPr>
      <w:keepNext/>
      <w:numPr>
        <w:ilvl w:val="2"/>
        <w:numId w:val="1"/>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F6B15"/>
    <w:pPr>
      <w:keepNext/>
      <w:numPr>
        <w:ilvl w:val="3"/>
        <w:numId w:val="1"/>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F6B15"/>
    <w:pPr>
      <w:numPr>
        <w:ilvl w:val="4"/>
        <w:numId w:val="1"/>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uiPriority w:val="9"/>
    <w:qFormat/>
    <w:rsid w:val="009F6B15"/>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F6B15"/>
    <w:pPr>
      <w:numPr>
        <w:ilvl w:val="6"/>
        <w:numId w:val="1"/>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F6B15"/>
    <w:pPr>
      <w:numPr>
        <w:ilvl w:val="7"/>
        <w:numId w:val="1"/>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F6B15"/>
    <w:pPr>
      <w:numPr>
        <w:ilvl w:val="8"/>
        <w:numId w:val="1"/>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F6B15"/>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F6B15"/>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F6B15"/>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F6B15"/>
    <w:rPr>
      <w:rFonts w:eastAsiaTheme="minorEastAsia"/>
      <w:b/>
      <w:bCs/>
      <w:sz w:val="28"/>
      <w:szCs w:val="28"/>
      <w:lang w:val="en-US"/>
    </w:rPr>
  </w:style>
  <w:style w:type="character" w:customStyle="1" w:styleId="Ttulo5Car">
    <w:name w:val="Título 5 Car"/>
    <w:basedOn w:val="Fuentedeprrafopredeter"/>
    <w:link w:val="Ttulo5"/>
    <w:uiPriority w:val="9"/>
    <w:semiHidden/>
    <w:rsid w:val="009F6B15"/>
    <w:rPr>
      <w:rFonts w:eastAsiaTheme="minorEastAsia"/>
      <w:b/>
      <w:bCs/>
      <w:i/>
      <w:iCs/>
      <w:sz w:val="26"/>
      <w:szCs w:val="26"/>
      <w:lang w:val="en-US"/>
    </w:rPr>
  </w:style>
  <w:style w:type="character" w:customStyle="1" w:styleId="Ttulo6Car">
    <w:name w:val="Título 6 Car"/>
    <w:basedOn w:val="Fuentedeprrafopredeter"/>
    <w:link w:val="Ttulo6"/>
    <w:uiPriority w:val="9"/>
    <w:rsid w:val="009F6B15"/>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F6B15"/>
    <w:rPr>
      <w:rFonts w:eastAsiaTheme="minorEastAsia"/>
      <w:sz w:val="24"/>
      <w:szCs w:val="24"/>
      <w:lang w:val="en-US"/>
    </w:rPr>
  </w:style>
  <w:style w:type="character" w:customStyle="1" w:styleId="Ttulo8Car">
    <w:name w:val="Título 8 Car"/>
    <w:basedOn w:val="Fuentedeprrafopredeter"/>
    <w:link w:val="Ttulo8"/>
    <w:uiPriority w:val="9"/>
    <w:semiHidden/>
    <w:rsid w:val="009F6B15"/>
    <w:rPr>
      <w:rFonts w:eastAsiaTheme="minorEastAsia"/>
      <w:i/>
      <w:iCs/>
      <w:sz w:val="24"/>
      <w:szCs w:val="24"/>
      <w:lang w:val="en-US"/>
    </w:rPr>
  </w:style>
  <w:style w:type="character" w:customStyle="1" w:styleId="Ttulo9Car">
    <w:name w:val="Título 9 Car"/>
    <w:basedOn w:val="Fuentedeprrafopredeter"/>
    <w:link w:val="Ttulo9"/>
    <w:uiPriority w:val="9"/>
    <w:semiHidden/>
    <w:rsid w:val="009F6B15"/>
    <w:rPr>
      <w:rFonts w:asciiTheme="majorHAnsi" w:eastAsiaTheme="majorEastAsia" w:hAnsiTheme="majorHAnsi" w:cstheme="majorBidi"/>
      <w:lang w:val="en-US"/>
    </w:rPr>
  </w:style>
  <w:style w:type="paragraph" w:styleId="Encabezado">
    <w:name w:val="header"/>
    <w:basedOn w:val="Normal"/>
    <w:link w:val="EncabezadoCar"/>
    <w:uiPriority w:val="99"/>
    <w:unhideWhenUsed/>
    <w:rsid w:val="009F6B15"/>
    <w:pPr>
      <w:tabs>
        <w:tab w:val="center" w:pos="4419"/>
        <w:tab w:val="right" w:pos="8838"/>
      </w:tabs>
      <w:spacing w:after="0" w:line="240" w:lineRule="auto"/>
    </w:pPr>
    <w:rPr>
      <w:lang w:val="en-US"/>
    </w:rPr>
  </w:style>
  <w:style w:type="character" w:customStyle="1" w:styleId="EncabezadoCar">
    <w:name w:val="Encabezado Car"/>
    <w:basedOn w:val="Fuentedeprrafopredeter"/>
    <w:link w:val="Encabezado"/>
    <w:uiPriority w:val="99"/>
    <w:rsid w:val="009F6B15"/>
    <w:rPr>
      <w:lang w:val="en-US"/>
    </w:rPr>
  </w:style>
  <w:style w:type="paragraph" w:styleId="Piedepgina">
    <w:name w:val="footer"/>
    <w:basedOn w:val="Normal"/>
    <w:link w:val="PiedepginaCar"/>
    <w:uiPriority w:val="99"/>
    <w:unhideWhenUsed/>
    <w:rsid w:val="009F6B15"/>
    <w:pPr>
      <w:tabs>
        <w:tab w:val="center" w:pos="4419"/>
        <w:tab w:val="right" w:pos="8838"/>
      </w:tabs>
      <w:spacing w:after="0" w:line="240" w:lineRule="auto"/>
    </w:pPr>
    <w:rPr>
      <w:lang w:val="en-US"/>
    </w:rPr>
  </w:style>
  <w:style w:type="character" w:customStyle="1" w:styleId="PiedepginaCar">
    <w:name w:val="Pie de página Car"/>
    <w:basedOn w:val="Fuentedeprrafopredeter"/>
    <w:link w:val="Piedepgina"/>
    <w:uiPriority w:val="99"/>
    <w:rsid w:val="009F6B15"/>
    <w:rPr>
      <w:lang w:val="en-US"/>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TítuloB,Figuras,lp11,List"/>
    <w:basedOn w:val="Normal"/>
    <w:link w:val="PrrafodelistaCar"/>
    <w:uiPriority w:val="34"/>
    <w:qFormat/>
    <w:rsid w:val="009F6B15"/>
    <w:pPr>
      <w:ind w:left="720"/>
      <w:contextualSpacing/>
    </w:pPr>
    <w:rPr>
      <w:lang w:val="en-US"/>
    </w:rPr>
  </w:style>
  <w:style w:type="numbering" w:customStyle="1" w:styleId="Sinlista1">
    <w:name w:val="Sin lista1"/>
    <w:next w:val="Sinlista"/>
    <w:uiPriority w:val="99"/>
    <w:semiHidden/>
    <w:unhideWhenUsed/>
    <w:rsid w:val="009F6B15"/>
  </w:style>
  <w:style w:type="character" w:styleId="Hipervnculo">
    <w:name w:val="Hyperlink"/>
    <w:basedOn w:val="Fuentedeprrafopredeter"/>
    <w:uiPriority w:val="99"/>
    <w:unhideWhenUsed/>
    <w:rsid w:val="009F6B15"/>
    <w:rPr>
      <w:color w:val="0563C1" w:themeColor="hyperlink"/>
      <w:u w:val="single"/>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lp11 Car"/>
    <w:basedOn w:val="Fuentedeprrafopredeter"/>
    <w:link w:val="Prrafodelista"/>
    <w:uiPriority w:val="34"/>
    <w:qFormat/>
    <w:locked/>
    <w:rsid w:val="009F6B15"/>
    <w:rPr>
      <w:lang w:val="en-US"/>
    </w:rPr>
  </w:style>
  <w:style w:type="character" w:customStyle="1" w:styleId="Mencinsinresolver1">
    <w:name w:val="Mención sin resolver1"/>
    <w:basedOn w:val="Fuentedeprrafopredeter"/>
    <w:uiPriority w:val="99"/>
    <w:semiHidden/>
    <w:unhideWhenUsed/>
    <w:rsid w:val="009F6B15"/>
    <w:rPr>
      <w:color w:val="605E5C"/>
      <w:shd w:val="clear" w:color="auto" w:fill="E1DFDD"/>
    </w:rPr>
  </w:style>
  <w:style w:type="character" w:styleId="Hipervnculovisitado">
    <w:name w:val="FollowedHyperlink"/>
    <w:basedOn w:val="Fuentedeprrafopredeter"/>
    <w:uiPriority w:val="99"/>
    <w:semiHidden/>
    <w:unhideWhenUsed/>
    <w:rsid w:val="00532613"/>
    <w:rPr>
      <w:color w:val="954F72"/>
      <w:u w:val="single"/>
    </w:rPr>
  </w:style>
  <w:style w:type="paragraph" w:customStyle="1" w:styleId="msonormal0">
    <w:name w:val="msonormal"/>
    <w:basedOn w:val="Normal"/>
    <w:rsid w:val="0053261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comentario">
    <w:name w:val="annotation text"/>
    <w:basedOn w:val="Normal"/>
    <w:link w:val="TextocomentarioCar"/>
    <w:uiPriority w:val="99"/>
    <w:semiHidden/>
    <w:unhideWhenUsed/>
    <w:rsid w:val="00532613"/>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532613"/>
    <w:rPr>
      <w:sz w:val="20"/>
      <w:szCs w:val="20"/>
    </w:rPr>
  </w:style>
  <w:style w:type="paragraph" w:styleId="Ttulo">
    <w:name w:val="Title"/>
    <w:basedOn w:val="Normal"/>
    <w:next w:val="Normal"/>
    <w:link w:val="TtuloCar"/>
    <w:uiPriority w:val="10"/>
    <w:qFormat/>
    <w:rsid w:val="0053261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532613"/>
    <w:rPr>
      <w:rFonts w:asciiTheme="majorHAnsi" w:eastAsiaTheme="majorEastAsia" w:hAnsiTheme="majorHAnsi" w:cstheme="majorBidi"/>
      <w:spacing w:val="-10"/>
      <w:kern w:val="28"/>
      <w:sz w:val="56"/>
      <w:szCs w:val="56"/>
      <w14:ligatures w14:val="standardContextual"/>
    </w:rPr>
  </w:style>
  <w:style w:type="paragraph" w:styleId="Subttulo">
    <w:name w:val="Subtitle"/>
    <w:basedOn w:val="Normal"/>
    <w:next w:val="Normal"/>
    <w:link w:val="SubttuloCar"/>
    <w:uiPriority w:val="11"/>
    <w:qFormat/>
    <w:rsid w:val="00532613"/>
    <w:pPr>
      <w:spacing w:line="276" w:lineRule="auto"/>
    </w:pPr>
    <w:rPr>
      <w:rFonts w:eastAsiaTheme="majorEastAsia" w:cstheme="majorBidi"/>
      <w:color w:val="595959" w:themeColor="text1" w:themeTint="A6"/>
      <w:spacing w:val="15"/>
      <w:sz w:val="28"/>
      <w:szCs w:val="28"/>
      <w14:ligatures w14:val="standardContextual"/>
    </w:rPr>
  </w:style>
  <w:style w:type="character" w:customStyle="1" w:styleId="SubttuloCar">
    <w:name w:val="Subtítulo Car"/>
    <w:basedOn w:val="Fuentedeprrafopredeter"/>
    <w:link w:val="Subttulo"/>
    <w:uiPriority w:val="11"/>
    <w:rsid w:val="00532613"/>
    <w:rPr>
      <w:rFonts w:eastAsiaTheme="majorEastAsia" w:cstheme="majorBidi"/>
      <w:color w:val="595959" w:themeColor="text1" w:themeTint="A6"/>
      <w:spacing w:val="15"/>
      <w:sz w:val="28"/>
      <w:szCs w:val="28"/>
      <w14:ligatures w14:val="standardContextual"/>
    </w:rPr>
  </w:style>
  <w:style w:type="paragraph" w:styleId="Asuntodelcomentario">
    <w:name w:val="annotation subject"/>
    <w:basedOn w:val="Textocomentario"/>
    <w:next w:val="Textocomentario"/>
    <w:link w:val="AsuntodelcomentarioCar"/>
    <w:uiPriority w:val="99"/>
    <w:semiHidden/>
    <w:unhideWhenUsed/>
    <w:rsid w:val="00532613"/>
    <w:rPr>
      <w:b/>
      <w:bCs/>
    </w:rPr>
  </w:style>
  <w:style w:type="character" w:customStyle="1" w:styleId="AsuntodelcomentarioCar">
    <w:name w:val="Asunto del comentario Car"/>
    <w:basedOn w:val="TextocomentarioCar"/>
    <w:link w:val="Asuntodelcomentario"/>
    <w:uiPriority w:val="99"/>
    <w:semiHidden/>
    <w:rsid w:val="00532613"/>
    <w:rPr>
      <w:b/>
      <w:bCs/>
      <w:sz w:val="20"/>
      <w:szCs w:val="20"/>
    </w:rPr>
  </w:style>
  <w:style w:type="paragraph" w:styleId="Textodeglobo">
    <w:name w:val="Balloon Text"/>
    <w:basedOn w:val="Normal"/>
    <w:link w:val="TextodegloboCar"/>
    <w:uiPriority w:val="99"/>
    <w:semiHidden/>
    <w:unhideWhenUsed/>
    <w:rsid w:val="0053261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32613"/>
    <w:rPr>
      <w:rFonts w:ascii="Segoe UI" w:hAnsi="Segoe UI" w:cs="Segoe UI"/>
      <w:sz w:val="18"/>
      <w:szCs w:val="18"/>
    </w:rPr>
  </w:style>
  <w:style w:type="paragraph" w:styleId="Sinespaciado">
    <w:name w:val="No Spacing"/>
    <w:uiPriority w:val="1"/>
    <w:qFormat/>
    <w:rsid w:val="00532613"/>
    <w:pPr>
      <w:spacing w:after="0" w:line="240" w:lineRule="auto"/>
    </w:pPr>
  </w:style>
  <w:style w:type="paragraph" w:styleId="Cita">
    <w:name w:val="Quote"/>
    <w:basedOn w:val="Normal"/>
    <w:next w:val="Normal"/>
    <w:link w:val="CitaCar"/>
    <w:uiPriority w:val="29"/>
    <w:qFormat/>
    <w:rsid w:val="00532613"/>
    <w:pPr>
      <w:spacing w:before="160" w:line="276" w:lineRule="auto"/>
      <w:jc w:val="center"/>
    </w:pPr>
    <w:rPr>
      <w:i/>
      <w:iCs/>
      <w:color w:val="404040" w:themeColor="text1" w:themeTint="BF"/>
      <w:sz w:val="24"/>
      <w:szCs w:val="24"/>
      <w14:ligatures w14:val="standardContextual"/>
    </w:rPr>
  </w:style>
  <w:style w:type="character" w:customStyle="1" w:styleId="CitaCar">
    <w:name w:val="Cita Car"/>
    <w:basedOn w:val="Fuentedeprrafopredeter"/>
    <w:link w:val="Cita"/>
    <w:uiPriority w:val="29"/>
    <w:rsid w:val="00532613"/>
    <w:rPr>
      <w:i/>
      <w:iCs/>
      <w:color w:val="404040" w:themeColor="text1" w:themeTint="BF"/>
      <w:sz w:val="24"/>
      <w:szCs w:val="24"/>
      <w14:ligatures w14:val="standardContextual"/>
    </w:rPr>
  </w:style>
  <w:style w:type="paragraph" w:styleId="Citadestacada">
    <w:name w:val="Intense Quote"/>
    <w:basedOn w:val="Normal"/>
    <w:next w:val="Normal"/>
    <w:link w:val="CitadestacadaCar"/>
    <w:uiPriority w:val="30"/>
    <w:qFormat/>
    <w:rsid w:val="00532613"/>
    <w:pPr>
      <w:pBdr>
        <w:top w:val="single" w:sz="4" w:space="10" w:color="2F5496" w:themeColor="accent1" w:themeShade="BF"/>
        <w:bottom w:val="single" w:sz="4" w:space="10" w:color="2F5496" w:themeColor="accent1" w:themeShade="BF"/>
      </w:pBdr>
      <w:spacing w:before="360" w:after="360" w:line="276" w:lineRule="auto"/>
      <w:ind w:left="864" w:right="864"/>
      <w:jc w:val="center"/>
    </w:pPr>
    <w:rPr>
      <w:i/>
      <w:iCs/>
      <w:color w:val="2F5496" w:themeColor="accent1" w:themeShade="BF"/>
      <w:sz w:val="24"/>
      <w:szCs w:val="24"/>
      <w14:ligatures w14:val="standardContextual"/>
    </w:rPr>
  </w:style>
  <w:style w:type="character" w:customStyle="1" w:styleId="CitadestacadaCar">
    <w:name w:val="Cita destacada Car"/>
    <w:basedOn w:val="Fuentedeprrafopredeter"/>
    <w:link w:val="Citadestacada"/>
    <w:uiPriority w:val="30"/>
    <w:rsid w:val="00532613"/>
    <w:rPr>
      <w:i/>
      <w:iCs/>
      <w:color w:val="2F5496" w:themeColor="accent1" w:themeShade="BF"/>
      <w:sz w:val="24"/>
      <w:szCs w:val="24"/>
      <w14:ligatures w14:val="standardContextual"/>
    </w:rPr>
  </w:style>
  <w:style w:type="paragraph" w:customStyle="1" w:styleId="xl68">
    <w:name w:val="xl68"/>
    <w:basedOn w:val="Normal"/>
    <w:rsid w:val="00532613"/>
    <w:pP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font5">
    <w:name w:val="font5"/>
    <w:basedOn w:val="Normal"/>
    <w:rsid w:val="00532613"/>
    <w:pPr>
      <w:spacing w:before="100" w:beforeAutospacing="1" w:after="100" w:afterAutospacing="1" w:line="240" w:lineRule="auto"/>
    </w:pPr>
    <w:rPr>
      <w:rFonts w:ascii="Calibri" w:eastAsia="Times New Roman" w:hAnsi="Calibri" w:cs="Times New Roman"/>
      <w:sz w:val="18"/>
      <w:szCs w:val="18"/>
      <w:lang w:eastAsia="es-MX"/>
    </w:rPr>
  </w:style>
  <w:style w:type="paragraph" w:customStyle="1" w:styleId="xl63">
    <w:name w:val="xl63"/>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64">
    <w:name w:val="xl64"/>
    <w:basedOn w:val="Normal"/>
    <w:rsid w:val="0053261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5">
    <w:name w:val="xl65"/>
    <w:basedOn w:val="Normal"/>
    <w:rsid w:val="00532613"/>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66">
    <w:name w:val="xl66"/>
    <w:basedOn w:val="Normal"/>
    <w:rsid w:val="00532613"/>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67">
    <w:name w:val="xl67"/>
    <w:basedOn w:val="Normal"/>
    <w:rsid w:val="00532613"/>
    <w:pP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69">
    <w:name w:val="xl69"/>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70">
    <w:name w:val="xl70"/>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71">
    <w:name w:val="xl71"/>
    <w:basedOn w:val="Normal"/>
    <w:rsid w:val="00532613"/>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72">
    <w:name w:val="xl72"/>
    <w:basedOn w:val="Normal"/>
    <w:rsid w:val="00532613"/>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73">
    <w:name w:val="xl73"/>
    <w:basedOn w:val="Normal"/>
    <w:rsid w:val="00532613"/>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pPr>
    <w:rPr>
      <w:rFonts w:ascii="Times New Roman" w:eastAsia="Times New Roman" w:hAnsi="Times New Roman" w:cs="Times New Roman"/>
      <w:b/>
      <w:bCs/>
      <w:sz w:val="20"/>
      <w:szCs w:val="20"/>
      <w:lang w:eastAsia="es-MX"/>
    </w:rPr>
  </w:style>
  <w:style w:type="paragraph" w:customStyle="1" w:styleId="xl74">
    <w:name w:val="xl74"/>
    <w:basedOn w:val="Normal"/>
    <w:rsid w:val="00532613"/>
    <w:pPr>
      <w:pBdr>
        <w:top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75">
    <w:name w:val="xl75"/>
    <w:basedOn w:val="Normal"/>
    <w:rsid w:val="0053261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76">
    <w:name w:val="xl76"/>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77">
    <w:name w:val="xl77"/>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78">
    <w:name w:val="xl78"/>
    <w:basedOn w:val="Normal"/>
    <w:rsid w:val="00532613"/>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79">
    <w:name w:val="xl79"/>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0">
    <w:name w:val="xl80"/>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81">
    <w:name w:val="xl81"/>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82">
    <w:name w:val="xl82"/>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83">
    <w:name w:val="xl83"/>
    <w:basedOn w:val="Normal"/>
    <w:rsid w:val="00532613"/>
    <w:pPr>
      <w:pBdr>
        <w:top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18"/>
      <w:szCs w:val="18"/>
      <w:lang w:eastAsia="es-MX"/>
    </w:rPr>
  </w:style>
  <w:style w:type="paragraph" w:customStyle="1" w:styleId="xl84">
    <w:name w:val="xl84"/>
    <w:basedOn w:val="Normal"/>
    <w:rsid w:val="00532613"/>
    <w:pPr>
      <w:pBdr>
        <w:top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85">
    <w:name w:val="xl85"/>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86">
    <w:name w:val="xl86"/>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87">
    <w:name w:val="xl87"/>
    <w:basedOn w:val="Normal"/>
    <w:rsid w:val="00532613"/>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88">
    <w:name w:val="xl88"/>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8"/>
      <w:szCs w:val="18"/>
      <w:lang w:eastAsia="es-MX"/>
    </w:rPr>
  </w:style>
  <w:style w:type="paragraph" w:customStyle="1" w:styleId="xl89">
    <w:name w:val="xl89"/>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8"/>
      <w:szCs w:val="18"/>
      <w:lang w:eastAsia="es-MX"/>
    </w:rPr>
  </w:style>
  <w:style w:type="paragraph" w:customStyle="1" w:styleId="xl90">
    <w:name w:val="xl90"/>
    <w:basedOn w:val="Normal"/>
    <w:rsid w:val="00532613"/>
    <w:pPr>
      <w:pBdr>
        <w:top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color w:val="000000"/>
      <w:sz w:val="18"/>
      <w:szCs w:val="18"/>
      <w:lang w:eastAsia="es-MX"/>
    </w:rPr>
  </w:style>
  <w:style w:type="paragraph" w:customStyle="1" w:styleId="xl91">
    <w:name w:val="xl91"/>
    <w:basedOn w:val="Normal"/>
    <w:rsid w:val="00532613"/>
    <w:pPr>
      <w:pBdr>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92">
    <w:name w:val="xl92"/>
    <w:basedOn w:val="Normal"/>
    <w:rsid w:val="00532613"/>
    <w:pPr>
      <w:pBdr>
        <w:top w:val="single" w:sz="4" w:space="0" w:color="auto"/>
        <w:left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93">
    <w:name w:val="xl93"/>
    <w:basedOn w:val="Normal"/>
    <w:rsid w:val="00532613"/>
    <w:pPr>
      <w:pBdr>
        <w:left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94">
    <w:name w:val="xl94"/>
    <w:basedOn w:val="Normal"/>
    <w:rsid w:val="00532613"/>
    <w:pPr>
      <w:pBdr>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95">
    <w:name w:val="xl95"/>
    <w:basedOn w:val="Normal"/>
    <w:rsid w:val="00532613"/>
    <w:pPr>
      <w:pBdr>
        <w:top w:val="single" w:sz="4" w:space="0" w:color="auto"/>
        <w:left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32613"/>
    <w:pPr>
      <w:pBdr>
        <w:left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32613"/>
    <w:pPr>
      <w:pBdr>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32613"/>
    <w:pPr>
      <w:pBdr>
        <w:top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color w:val="000000"/>
      <w:sz w:val="20"/>
      <w:szCs w:val="20"/>
      <w:lang w:eastAsia="es-MX"/>
    </w:rPr>
  </w:style>
  <w:style w:type="paragraph" w:customStyle="1" w:styleId="xl99">
    <w:name w:val="xl99"/>
    <w:basedOn w:val="Normal"/>
    <w:rsid w:val="00532613"/>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100">
    <w:name w:val="xl100"/>
    <w:basedOn w:val="Normal"/>
    <w:rsid w:val="00532613"/>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101">
    <w:name w:val="xl101"/>
    <w:basedOn w:val="Normal"/>
    <w:rsid w:val="0053261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102">
    <w:name w:val="xl102"/>
    <w:basedOn w:val="Normal"/>
    <w:rsid w:val="00532613"/>
    <w:pP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103">
    <w:name w:val="xl103"/>
    <w:basedOn w:val="Normal"/>
    <w:rsid w:val="00532613"/>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104">
    <w:name w:val="xl104"/>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105">
    <w:name w:val="xl105"/>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106">
    <w:name w:val="xl106"/>
    <w:basedOn w:val="Normal"/>
    <w:rsid w:val="00532613"/>
    <w:pPr>
      <w:pBdr>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07">
    <w:name w:val="xl107"/>
    <w:basedOn w:val="Normal"/>
    <w:rsid w:val="00532613"/>
    <w:pPr>
      <w:pBdr>
        <w:top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color w:val="000000"/>
      <w:sz w:val="20"/>
      <w:szCs w:val="20"/>
      <w:lang w:eastAsia="es-MX"/>
    </w:rPr>
  </w:style>
  <w:style w:type="paragraph" w:customStyle="1" w:styleId="xl108">
    <w:name w:val="xl108"/>
    <w:basedOn w:val="Normal"/>
    <w:rsid w:val="00532613"/>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109">
    <w:name w:val="xl109"/>
    <w:basedOn w:val="Normal"/>
    <w:rsid w:val="0053261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10">
    <w:name w:val="xl110"/>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es-MX"/>
    </w:rPr>
  </w:style>
  <w:style w:type="paragraph" w:customStyle="1" w:styleId="font6">
    <w:name w:val="font6"/>
    <w:basedOn w:val="Normal"/>
    <w:rsid w:val="00532613"/>
    <w:pPr>
      <w:spacing w:before="100" w:beforeAutospacing="1" w:after="100" w:afterAutospacing="1" w:line="240" w:lineRule="auto"/>
    </w:pPr>
    <w:rPr>
      <w:rFonts w:ascii="Tahoma" w:eastAsia="Times New Roman" w:hAnsi="Tahoma" w:cs="Tahoma"/>
      <w:b/>
      <w:bCs/>
      <w:color w:val="000000"/>
      <w:sz w:val="18"/>
      <w:szCs w:val="18"/>
      <w:lang w:eastAsia="es-MX"/>
    </w:rPr>
  </w:style>
  <w:style w:type="character" w:styleId="Refdecomentario">
    <w:name w:val="annotation reference"/>
    <w:basedOn w:val="Fuentedeprrafopredeter"/>
    <w:uiPriority w:val="99"/>
    <w:semiHidden/>
    <w:unhideWhenUsed/>
    <w:rsid w:val="00532613"/>
    <w:rPr>
      <w:sz w:val="16"/>
      <w:szCs w:val="16"/>
    </w:rPr>
  </w:style>
  <w:style w:type="character" w:styleId="nfasisintenso">
    <w:name w:val="Intense Emphasis"/>
    <w:basedOn w:val="Fuentedeprrafopredeter"/>
    <w:uiPriority w:val="21"/>
    <w:qFormat/>
    <w:rsid w:val="00532613"/>
    <w:rPr>
      <w:i/>
      <w:iCs/>
      <w:color w:val="2F5496" w:themeColor="accent1" w:themeShade="BF"/>
    </w:rPr>
  </w:style>
  <w:style w:type="character" w:styleId="Referenciaintensa">
    <w:name w:val="Intense Reference"/>
    <w:basedOn w:val="Fuentedeprrafopredeter"/>
    <w:uiPriority w:val="32"/>
    <w:qFormat/>
    <w:rsid w:val="00532613"/>
    <w:rPr>
      <w:b/>
      <w:bCs/>
      <w:smallCaps/>
      <w:color w:val="2F5496" w:themeColor="accent1" w:themeShade="BF"/>
      <w:spacing w:val="5"/>
    </w:rPr>
  </w:style>
  <w:style w:type="table" w:styleId="Tablaconcuadrcula">
    <w:name w:val="Table Grid"/>
    <w:basedOn w:val="Tablanormal"/>
    <w:uiPriority w:val="39"/>
    <w:rsid w:val="0053261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etas1">
    <w:name w:val="Viñetas 1"/>
    <w:basedOn w:val="Normal"/>
    <w:link w:val="Vietas1Car"/>
    <w:rsid w:val="008A1FB7"/>
    <w:pPr>
      <w:spacing w:before="120" w:after="0" w:line="336" w:lineRule="auto"/>
      <w:jc w:val="both"/>
    </w:pPr>
    <w:rPr>
      <w:rFonts w:ascii="Arial" w:eastAsia="Times New Roman" w:hAnsi="Arial" w:cs="Times New Roman"/>
      <w:szCs w:val="20"/>
      <w:lang w:val="es-ES_tradnl" w:eastAsia="es-ES"/>
    </w:rPr>
  </w:style>
  <w:style w:type="character" w:customStyle="1" w:styleId="Vietas1Car">
    <w:name w:val="Viñetas 1 Car"/>
    <w:link w:val="Vietas1"/>
    <w:rsid w:val="008A1FB7"/>
    <w:rPr>
      <w:rFonts w:ascii="Arial" w:eastAsia="Times New Roman" w:hAnsi="Arial" w:cs="Times New Roman"/>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44506">
      <w:bodyDiv w:val="1"/>
      <w:marLeft w:val="0"/>
      <w:marRight w:val="0"/>
      <w:marTop w:val="0"/>
      <w:marBottom w:val="0"/>
      <w:divBdr>
        <w:top w:val="none" w:sz="0" w:space="0" w:color="auto"/>
        <w:left w:val="none" w:sz="0" w:space="0" w:color="auto"/>
        <w:bottom w:val="none" w:sz="0" w:space="0" w:color="auto"/>
        <w:right w:val="none" w:sz="0" w:space="0" w:color="auto"/>
      </w:divBdr>
    </w:div>
    <w:div w:id="179707719">
      <w:bodyDiv w:val="1"/>
      <w:marLeft w:val="0"/>
      <w:marRight w:val="0"/>
      <w:marTop w:val="0"/>
      <w:marBottom w:val="0"/>
      <w:divBdr>
        <w:top w:val="none" w:sz="0" w:space="0" w:color="auto"/>
        <w:left w:val="none" w:sz="0" w:space="0" w:color="auto"/>
        <w:bottom w:val="none" w:sz="0" w:space="0" w:color="auto"/>
        <w:right w:val="none" w:sz="0" w:space="0" w:color="auto"/>
      </w:divBdr>
    </w:div>
    <w:div w:id="906917996">
      <w:bodyDiv w:val="1"/>
      <w:marLeft w:val="0"/>
      <w:marRight w:val="0"/>
      <w:marTop w:val="0"/>
      <w:marBottom w:val="0"/>
      <w:divBdr>
        <w:top w:val="none" w:sz="0" w:space="0" w:color="auto"/>
        <w:left w:val="none" w:sz="0" w:space="0" w:color="auto"/>
        <w:bottom w:val="none" w:sz="0" w:space="0" w:color="auto"/>
        <w:right w:val="none" w:sz="0" w:space="0" w:color="auto"/>
      </w:divBdr>
    </w:div>
    <w:div w:id="910116796">
      <w:bodyDiv w:val="1"/>
      <w:marLeft w:val="0"/>
      <w:marRight w:val="0"/>
      <w:marTop w:val="0"/>
      <w:marBottom w:val="0"/>
      <w:divBdr>
        <w:top w:val="none" w:sz="0" w:space="0" w:color="auto"/>
        <w:left w:val="none" w:sz="0" w:space="0" w:color="auto"/>
        <w:bottom w:val="none" w:sz="0" w:space="0" w:color="auto"/>
        <w:right w:val="none" w:sz="0" w:space="0" w:color="auto"/>
      </w:divBdr>
    </w:div>
    <w:div w:id="106229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rataciones.chihuahua.gob.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nuel.diaz@chihuahua.gob.mx"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mailto:elizabethperez.gill@chihuahua.gob.mx" TargetMode="External"/><Relationship Id="rId4" Type="http://schemas.openxmlformats.org/officeDocument/2006/relationships/settings" Target="settings.xml"/><Relationship Id="rId9" Type="http://schemas.openxmlformats.org/officeDocument/2006/relationships/hyperlink" Target="https://contrataciones.chihuahua.gob.m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26CCCA-CDCD-4F35-9EA8-56439277B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21906</Words>
  <Characters>120488</Characters>
  <Application>Microsoft Office Word</Application>
  <DocSecurity>0</DocSecurity>
  <Lines>1004</Lines>
  <Paragraphs>284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Valverde</dc:creator>
  <cp:keywords/>
  <dc:description/>
  <cp:lastModifiedBy>Pensiones</cp:lastModifiedBy>
  <cp:revision>2</cp:revision>
  <cp:lastPrinted>2025-11-14T17:10:00Z</cp:lastPrinted>
  <dcterms:created xsi:type="dcterms:W3CDTF">2025-12-02T23:31:00Z</dcterms:created>
  <dcterms:modified xsi:type="dcterms:W3CDTF">2025-12-02T23:31:00Z</dcterms:modified>
</cp:coreProperties>
</file>